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25E9" w14:textId="77777777" w:rsidR="000344DA" w:rsidRPr="000344DA" w:rsidRDefault="000344DA" w:rsidP="000344DA">
      <w:pPr>
        <w:bidi/>
        <w:ind w:left="360"/>
        <w:jc w:val="center"/>
        <w:rPr>
          <w:ins w:id="0" w:author="Sadra" w:date="2025-11-06T22:16:00Z"/>
          <w:rFonts w:cs="B Titr"/>
          <w:b/>
          <w:bCs/>
          <w:sz w:val="32"/>
          <w:szCs w:val="32"/>
        </w:rPr>
      </w:pPr>
      <w:ins w:id="1" w:author="Sadra" w:date="2025-11-06T22:16:00Z">
        <w:r w:rsidRPr="000344DA">
          <w:rPr>
            <w:rFonts w:cs="B Titr" w:hint="cs"/>
            <w:b/>
            <w:bCs/>
            <w:sz w:val="32"/>
            <w:szCs w:val="32"/>
            <w:rtl/>
            <w:lang w:bidi="fa-IR"/>
          </w:rPr>
          <w:t>بررسی تطبیقی تاثیر</w:t>
        </w:r>
        <w:r w:rsidRPr="000344DA">
          <w:rPr>
            <w:rFonts w:cs="B Titr" w:hint="cs"/>
            <w:b/>
            <w:bCs/>
            <w:sz w:val="32"/>
            <w:szCs w:val="32"/>
            <w:rtl/>
          </w:rPr>
          <w:t xml:space="preserve"> تمرینات هوازی، مقاومتی و ترکیبی بر شاخص‌های </w:t>
        </w:r>
        <w:r w:rsidRPr="000344DA">
          <w:rPr>
            <w:rFonts w:cs="B Titr" w:hint="cs"/>
            <w:b/>
            <w:bCs/>
            <w:sz w:val="32"/>
            <w:szCs w:val="32"/>
            <w:rtl/>
            <w:lang w:bidi="fa-IR"/>
          </w:rPr>
          <w:t>بیوسنتز میتوکندریایی (</w:t>
        </w:r>
        <w:r w:rsidRPr="000344DA">
          <w:rPr>
            <w:rFonts w:cs="B Titr"/>
            <w:b/>
            <w:bCs/>
            <w:sz w:val="32"/>
            <w:szCs w:val="32"/>
            <w:lang w:bidi="fa-IR"/>
          </w:rPr>
          <w:t>PGC-1α</w:t>
        </w:r>
        <w:r w:rsidRPr="000344DA">
          <w:rPr>
            <w:rFonts w:cs="B Titr" w:hint="cs"/>
            <w:b/>
            <w:bCs/>
            <w:sz w:val="32"/>
            <w:szCs w:val="32"/>
            <w:rtl/>
            <w:lang w:bidi="fa-IR"/>
          </w:rPr>
          <w:t xml:space="preserve">، </w:t>
        </w:r>
        <w:r w:rsidRPr="000344DA">
          <w:rPr>
            <w:rFonts w:cs="B Titr"/>
            <w:b/>
            <w:bCs/>
            <w:sz w:val="32"/>
            <w:szCs w:val="32"/>
            <w:lang w:bidi="fa-IR"/>
          </w:rPr>
          <w:t>TFAM</w:t>
        </w:r>
        <w:r w:rsidRPr="000344DA">
          <w:rPr>
            <w:rFonts w:cs="B Titr" w:hint="cs"/>
            <w:b/>
            <w:bCs/>
            <w:sz w:val="32"/>
            <w:szCs w:val="32"/>
            <w:rtl/>
            <w:lang w:bidi="fa-IR"/>
          </w:rPr>
          <w:t xml:space="preserve"> و </w:t>
        </w:r>
        <w:r w:rsidRPr="000344DA">
          <w:rPr>
            <w:rFonts w:cs="B Titr"/>
            <w:b/>
            <w:bCs/>
            <w:sz w:val="32"/>
            <w:szCs w:val="32"/>
            <w:lang w:bidi="fa-IR"/>
          </w:rPr>
          <w:t>COX</w:t>
        </w:r>
        <w:r w:rsidRPr="000344DA">
          <w:rPr>
            <w:rFonts w:cs="B Titr" w:hint="cs"/>
            <w:b/>
            <w:bCs/>
            <w:sz w:val="32"/>
            <w:szCs w:val="32"/>
            <w:rtl/>
            <w:lang w:bidi="fa-IR"/>
          </w:rPr>
          <w:t xml:space="preserve">) </w:t>
        </w:r>
        <w:r w:rsidRPr="000344DA">
          <w:rPr>
            <w:rFonts w:cs="B Titr" w:hint="cs"/>
            <w:b/>
            <w:bCs/>
            <w:sz w:val="32"/>
            <w:szCs w:val="32"/>
            <w:rtl/>
          </w:rPr>
          <w:t>در بافت مغز موش‌های مبتلا به پارکینسون</w:t>
        </w:r>
      </w:ins>
    </w:p>
    <w:p w14:paraId="459822D4" w14:textId="77777777" w:rsidR="000344DA" w:rsidRPr="000344DA" w:rsidRDefault="000344DA" w:rsidP="000344DA">
      <w:pPr>
        <w:pStyle w:val="ListParagraph"/>
        <w:bidi/>
        <w:spacing w:after="0"/>
        <w:jc w:val="center"/>
        <w:rPr>
          <w:ins w:id="2" w:author="Sadra" w:date="2025-11-06T22:16:00Z"/>
          <w:rFonts w:cs="B Nazanin"/>
          <w:b/>
          <w:bCs/>
          <w:sz w:val="24"/>
          <w:szCs w:val="24"/>
          <w:lang w:bidi="fa-IR"/>
        </w:rPr>
      </w:pPr>
    </w:p>
    <w:p w14:paraId="787CE7EB" w14:textId="77777777" w:rsidR="000344DA" w:rsidRPr="000344DA" w:rsidRDefault="000344DA" w:rsidP="000344DA">
      <w:pPr>
        <w:pStyle w:val="ListParagraph"/>
        <w:bidi/>
        <w:spacing w:after="0"/>
        <w:jc w:val="center"/>
        <w:rPr>
          <w:ins w:id="3" w:author="Sadra" w:date="2025-11-06T22:16:00Z"/>
          <w:rFonts w:eastAsia="MS Mincho" w:cs="B Lotus"/>
          <w:b/>
          <w:bCs/>
          <w:sz w:val="24"/>
          <w:szCs w:val="24"/>
          <w:lang w:eastAsia="ja-JP" w:bidi="fa-IR"/>
        </w:rPr>
      </w:pPr>
      <w:ins w:id="4" w:author="Sadra" w:date="2025-11-06T22:16:00Z">
        <w:r w:rsidRPr="000344DA">
          <w:rPr>
            <w:rFonts w:cs="B Lotus" w:hint="cs"/>
            <w:b/>
            <w:bCs/>
            <w:sz w:val="24"/>
            <w:szCs w:val="24"/>
            <w:rtl/>
            <w:lang w:bidi="fa-IR"/>
          </w:rPr>
          <w:t>الهام اناری</w:t>
        </w:r>
        <w:r w:rsidRPr="000344DA">
          <w:rPr>
            <w:rFonts w:cs="B Lotus" w:hint="cs"/>
            <w:b/>
            <w:bCs/>
            <w:sz w:val="24"/>
            <w:szCs w:val="24"/>
            <w:vertAlign w:val="superscript"/>
            <w:rtl/>
            <w:lang w:bidi="fa-IR"/>
          </w:rPr>
          <w:t>1</w:t>
        </w:r>
        <w:r w:rsidRPr="000344DA">
          <w:rPr>
            <w:rFonts w:cs="B Lotus" w:hint="cs"/>
            <w:b/>
            <w:bCs/>
            <w:sz w:val="24"/>
            <w:szCs w:val="24"/>
            <w:rtl/>
            <w:lang w:bidi="fa-IR"/>
          </w:rPr>
          <w:t>، جمشید بنایی بروجنی</w:t>
        </w:r>
        <w:r w:rsidRPr="000344DA">
          <w:rPr>
            <w:rFonts w:cs="B Lotus" w:hint="cs"/>
            <w:b/>
            <w:bCs/>
            <w:sz w:val="24"/>
            <w:szCs w:val="24"/>
            <w:vertAlign w:val="superscript"/>
            <w:rtl/>
            <w:lang w:bidi="fa-IR"/>
          </w:rPr>
          <w:t>2</w:t>
        </w:r>
        <w:r w:rsidRPr="000344DA">
          <w:rPr>
            <w:rFonts w:cs="B Lotus" w:hint="cs"/>
            <w:b/>
            <w:bCs/>
            <w:sz w:val="24"/>
            <w:szCs w:val="24"/>
            <w:rtl/>
            <w:lang w:bidi="fa-IR"/>
          </w:rPr>
          <w:t>، الهام افتخاری قینانی</w:t>
        </w:r>
        <w:r w:rsidRPr="000344DA">
          <w:rPr>
            <w:rFonts w:cs="B Lotus" w:hint="cs"/>
            <w:b/>
            <w:bCs/>
            <w:sz w:val="24"/>
            <w:szCs w:val="24"/>
            <w:vertAlign w:val="superscript"/>
            <w:rtl/>
            <w:lang w:bidi="fa-IR"/>
          </w:rPr>
          <w:t>3</w:t>
        </w:r>
        <w:r w:rsidRPr="000344DA">
          <w:rPr>
            <w:rFonts w:cs="B Lotus" w:hint="cs"/>
            <w:b/>
            <w:bCs/>
            <w:sz w:val="24"/>
            <w:szCs w:val="24"/>
            <w:rtl/>
            <w:lang w:bidi="fa-IR"/>
          </w:rPr>
          <w:t>، حمید زاهدی</w:t>
        </w:r>
        <w:r w:rsidRPr="000344DA">
          <w:rPr>
            <w:rFonts w:cs="B Lotus" w:hint="cs"/>
            <w:b/>
            <w:bCs/>
            <w:sz w:val="24"/>
            <w:szCs w:val="24"/>
            <w:vertAlign w:val="superscript"/>
            <w:rtl/>
            <w:lang w:bidi="fa-IR"/>
          </w:rPr>
          <w:t>4</w:t>
        </w:r>
      </w:ins>
    </w:p>
    <w:p w14:paraId="6ADA1875" w14:textId="77777777" w:rsidR="000344DA" w:rsidRPr="000344DA" w:rsidRDefault="000344DA" w:rsidP="000344DA">
      <w:pPr>
        <w:pStyle w:val="ListParagraph"/>
        <w:numPr>
          <w:ilvl w:val="0"/>
          <w:numId w:val="20"/>
        </w:numPr>
        <w:bidi/>
        <w:spacing w:after="0"/>
        <w:jc w:val="center"/>
        <w:rPr>
          <w:ins w:id="5" w:author="Sadra" w:date="2025-11-06T22:16:00Z"/>
          <w:rFonts w:cs="B Lotus"/>
          <w:sz w:val="22"/>
          <w:rtl/>
        </w:rPr>
      </w:pPr>
      <w:ins w:id="6" w:author="Sadra" w:date="2025-11-06T22:16:00Z">
        <w:r w:rsidRPr="000344DA">
          <w:rPr>
            <w:rFonts w:cs="B Lotus" w:hint="cs"/>
            <w:sz w:val="22"/>
            <w:rtl/>
          </w:rPr>
          <w:t xml:space="preserve">گروه علوم ورزشی ، واحد نجف آباد، دانشگاه آزاد اسلامی، نجف آباد، ایران، </w:t>
        </w:r>
        <w:r w:rsidRPr="000344DA">
          <w:fldChar w:fldCharType="begin"/>
        </w:r>
        <w:r w:rsidRPr="000344DA">
          <w:instrText>HYPERLINK "https://orcid.org/0009-0008-1346-6463" \t "_blank"</w:instrText>
        </w:r>
        <w:r w:rsidRPr="000344DA">
          <w:fldChar w:fldCharType="separate"/>
        </w:r>
        <w:r w:rsidRPr="000344DA">
          <w:rPr>
            <w:rStyle w:val="Hyperlink"/>
            <w:rFonts w:cs="B Lotus"/>
            <w:color w:val="auto"/>
            <w:sz w:val="22"/>
          </w:rPr>
          <w:t>0009-0008-1346-6463</w:t>
        </w:r>
        <w:r w:rsidRPr="000344DA">
          <w:rPr>
            <w:rStyle w:val="Hyperlink"/>
            <w:rFonts w:cs="B Lotus"/>
            <w:color w:val="auto"/>
            <w:sz w:val="22"/>
          </w:rPr>
          <w:fldChar w:fldCharType="end"/>
        </w:r>
        <w:r w:rsidRPr="000344DA">
          <w:rPr>
            <w:rFonts w:cs="B Lotus" w:hint="cs"/>
            <w:sz w:val="22"/>
            <w:rtl/>
          </w:rPr>
          <w:t xml:space="preserve">، </w:t>
        </w:r>
        <w:r w:rsidRPr="000344DA">
          <w:fldChar w:fldCharType="begin"/>
        </w:r>
        <w:r w:rsidRPr="000344DA">
          <w:instrText>HYPERLINK "mailto:elham.anari@iau.ir" \t "_blank"</w:instrText>
        </w:r>
        <w:r w:rsidRPr="000344DA">
          <w:fldChar w:fldCharType="separate"/>
        </w:r>
        <w:r w:rsidRPr="000344DA">
          <w:rPr>
            <w:rStyle w:val="Hyperlink"/>
            <w:rFonts w:cs="B Lotus"/>
            <w:color w:val="auto"/>
            <w:sz w:val="22"/>
          </w:rPr>
          <w:t>elham.anari@iau.ir</w:t>
        </w:r>
        <w:r w:rsidRPr="000344DA">
          <w:rPr>
            <w:rStyle w:val="Hyperlink"/>
            <w:rFonts w:cs="B Lotus"/>
            <w:color w:val="auto"/>
            <w:sz w:val="22"/>
          </w:rPr>
          <w:fldChar w:fldCharType="end"/>
        </w:r>
      </w:ins>
    </w:p>
    <w:p w14:paraId="4BE92488" w14:textId="77777777" w:rsidR="000344DA" w:rsidRPr="000344DA" w:rsidRDefault="000344DA" w:rsidP="000344DA">
      <w:pPr>
        <w:bidi/>
        <w:jc w:val="center"/>
        <w:rPr>
          <w:ins w:id="7" w:author="Sadra" w:date="2025-11-06T22:16:00Z"/>
          <w:rFonts w:cs="B Lotus"/>
          <w:sz w:val="22"/>
        </w:rPr>
      </w:pPr>
      <w:ins w:id="8" w:author="Sadra" w:date="2025-11-06T22:16:00Z">
        <w:r w:rsidRPr="000344DA">
          <w:rPr>
            <w:rFonts w:cs="B Lotus" w:hint="cs"/>
            <w:sz w:val="22"/>
            <w:rtl/>
          </w:rPr>
          <w:t xml:space="preserve">2. گروه علوم ورزشی ، واحد نجف آباد، دانشگاه آزاد اسلامی، نجف آباد، ایران، </w:t>
        </w:r>
        <w:r w:rsidRPr="000344DA">
          <w:rPr>
            <w:rFonts w:cs="B Lotus"/>
            <w:sz w:val="22"/>
          </w:rPr>
          <w:t>0000-0001-8403-3886</w:t>
        </w:r>
        <w:r w:rsidRPr="000344DA">
          <w:rPr>
            <w:rFonts w:cs="B Lotus" w:hint="cs"/>
            <w:sz w:val="22"/>
            <w:rtl/>
          </w:rPr>
          <w:t xml:space="preserve">، </w:t>
        </w:r>
        <w:r w:rsidRPr="000344DA">
          <w:fldChar w:fldCharType="begin"/>
        </w:r>
        <w:r w:rsidRPr="000344DA">
          <w:instrText>HYPERLINK "mailto:banaii9557@iau.ac.ir" \t "_blank"</w:instrText>
        </w:r>
        <w:r w:rsidRPr="000344DA">
          <w:fldChar w:fldCharType="separate"/>
        </w:r>
        <w:r w:rsidRPr="000344DA">
          <w:rPr>
            <w:rStyle w:val="Hyperlink"/>
            <w:rFonts w:cs="B Lotus"/>
            <w:color w:val="auto"/>
            <w:sz w:val="22"/>
          </w:rPr>
          <w:t>banaii9557@iau.ac.ir</w:t>
        </w:r>
        <w:r w:rsidRPr="000344DA">
          <w:rPr>
            <w:rStyle w:val="Hyperlink"/>
            <w:rFonts w:cs="B Lotus"/>
            <w:color w:val="auto"/>
            <w:sz w:val="22"/>
          </w:rPr>
          <w:fldChar w:fldCharType="end"/>
        </w:r>
      </w:ins>
    </w:p>
    <w:p w14:paraId="4A2B6220" w14:textId="77777777" w:rsidR="000344DA" w:rsidRPr="000344DA" w:rsidRDefault="000344DA" w:rsidP="000344DA">
      <w:pPr>
        <w:shd w:val="clear" w:color="auto" w:fill="FFFFFF"/>
        <w:bidi/>
        <w:spacing w:after="0"/>
        <w:jc w:val="center"/>
        <w:rPr>
          <w:ins w:id="9" w:author="Sadra" w:date="2025-11-06T22:16:00Z"/>
          <w:rFonts w:cs="B Lotus"/>
          <w:sz w:val="22"/>
        </w:rPr>
      </w:pPr>
      <w:ins w:id="10" w:author="Sadra" w:date="2025-11-06T22:16:00Z">
        <w:r w:rsidRPr="000344DA">
          <w:rPr>
            <w:rFonts w:cs="B Lotus" w:hint="cs"/>
            <w:sz w:val="22"/>
            <w:rtl/>
          </w:rPr>
          <w:t xml:space="preserve">3. گروه علوم ورزشی ، واحد نجف آباد، دانشگاه آزاد اسلامی، نجف آباد، ایران، </w:t>
        </w:r>
        <w:r w:rsidRPr="000344DA">
          <w:rPr>
            <w:rFonts w:cs="B Lotus"/>
            <w:sz w:val="22"/>
          </w:rPr>
          <w:t xml:space="preserve">0000-0001-6277-2231 </w:t>
        </w:r>
        <w:r w:rsidRPr="000344DA">
          <w:rPr>
            <w:rFonts w:cs="B Lotus" w:hint="cs"/>
            <w:sz w:val="22"/>
            <w:rtl/>
          </w:rPr>
          <w:t xml:space="preserve">   </w:t>
        </w:r>
        <w:r w:rsidRPr="000344DA">
          <w:fldChar w:fldCharType="begin"/>
        </w:r>
        <w:r w:rsidRPr="000344DA">
          <w:instrText>HYPERLINK "mailto:e.eftekhari@phu.iaun.ac.ir" \t "_blank"</w:instrText>
        </w:r>
        <w:r w:rsidRPr="000344DA">
          <w:fldChar w:fldCharType="separate"/>
        </w:r>
        <w:r w:rsidRPr="000344DA">
          <w:rPr>
            <w:rStyle w:val="Hyperlink"/>
            <w:rFonts w:cs="B Lotus"/>
            <w:color w:val="auto"/>
            <w:sz w:val="22"/>
          </w:rPr>
          <w:t>e.eftekhari@phu.iaun.ac.ir</w:t>
        </w:r>
        <w:r w:rsidRPr="000344DA">
          <w:rPr>
            <w:rStyle w:val="Hyperlink"/>
            <w:rFonts w:cs="B Lotus"/>
            <w:color w:val="auto"/>
            <w:sz w:val="22"/>
          </w:rPr>
          <w:fldChar w:fldCharType="end"/>
        </w:r>
      </w:ins>
    </w:p>
    <w:p w14:paraId="7D6054F7" w14:textId="77777777" w:rsidR="000344DA" w:rsidRPr="000344DA" w:rsidRDefault="000344DA" w:rsidP="000344DA">
      <w:pPr>
        <w:pStyle w:val="ListParagraph"/>
        <w:bidi/>
        <w:spacing w:after="0"/>
        <w:ind w:left="816"/>
        <w:jc w:val="center"/>
        <w:rPr>
          <w:ins w:id="11" w:author="Sadra" w:date="2025-11-06T22:16:00Z"/>
          <w:rFonts w:cs="B Lotus"/>
          <w:sz w:val="22"/>
        </w:rPr>
      </w:pPr>
    </w:p>
    <w:p w14:paraId="73A884C8" w14:textId="77777777" w:rsidR="000344DA" w:rsidRPr="000344DA" w:rsidRDefault="000344DA" w:rsidP="000344DA">
      <w:pPr>
        <w:pStyle w:val="ListParagraph"/>
        <w:bidi/>
        <w:spacing w:after="0"/>
        <w:ind w:left="456"/>
        <w:jc w:val="center"/>
        <w:rPr>
          <w:ins w:id="12" w:author="Sadra" w:date="2025-11-06T22:16:00Z"/>
          <w:rFonts w:cs="B Lotus"/>
          <w:sz w:val="22"/>
        </w:rPr>
      </w:pPr>
      <w:ins w:id="13" w:author="Sadra" w:date="2025-11-06T22:16:00Z">
        <w:r w:rsidRPr="000344DA">
          <w:rPr>
            <w:rFonts w:cs="B Lotus" w:hint="cs"/>
            <w:sz w:val="22"/>
            <w:rtl/>
          </w:rPr>
          <w:t xml:space="preserve">4. گروه علوم ورزشی ، واحد نجف آباد، دانشگاه آزاد اسلامی، نجف آباد، ایران، </w:t>
        </w:r>
        <w:r w:rsidRPr="000344DA">
          <w:rPr>
            <w:rFonts w:cs="B Lotus"/>
            <w:sz w:val="22"/>
          </w:rPr>
          <w:t>0000-0002-9520-1029</w:t>
        </w:r>
        <w:r w:rsidRPr="000344DA">
          <w:rPr>
            <w:rFonts w:cs="B Lotus" w:hint="cs"/>
            <w:sz w:val="22"/>
            <w:rtl/>
          </w:rPr>
          <w:t xml:space="preserve">، </w:t>
        </w:r>
        <w:r w:rsidRPr="000344DA">
          <w:rPr>
            <w:rFonts w:cs="B Lotus"/>
            <w:sz w:val="22"/>
          </w:rPr>
          <w:t xml:space="preserve"> </w:t>
        </w:r>
        <w:r w:rsidRPr="000344DA">
          <w:fldChar w:fldCharType="begin"/>
        </w:r>
        <w:r w:rsidRPr="000344DA">
          <w:instrText>HYPERLINK "mailto:hamidzhd@yahoo.com" \t "_blank"</w:instrText>
        </w:r>
        <w:r w:rsidRPr="000344DA">
          <w:fldChar w:fldCharType="separate"/>
        </w:r>
        <w:r w:rsidRPr="000344DA">
          <w:rPr>
            <w:rStyle w:val="Hyperlink"/>
            <w:rFonts w:cs="B Lotus"/>
            <w:color w:val="auto"/>
            <w:sz w:val="22"/>
          </w:rPr>
          <w:t>hamidzhd@yahoo.com</w:t>
        </w:r>
        <w:r w:rsidRPr="000344DA">
          <w:rPr>
            <w:rStyle w:val="Hyperlink"/>
            <w:rFonts w:cs="B Lotus"/>
            <w:color w:val="auto"/>
            <w:sz w:val="22"/>
          </w:rPr>
          <w:fldChar w:fldCharType="end"/>
        </w:r>
      </w:ins>
    </w:p>
    <w:p w14:paraId="22FAF301" w14:textId="77777777" w:rsidR="000344DA" w:rsidRPr="000344DA" w:rsidRDefault="000344DA" w:rsidP="000344DA">
      <w:pPr>
        <w:pStyle w:val="ListParagraph"/>
        <w:bidi/>
        <w:spacing w:after="0"/>
        <w:ind w:left="816"/>
        <w:jc w:val="both"/>
        <w:rPr>
          <w:ins w:id="14" w:author="Sadra" w:date="2025-11-06T22:16:00Z"/>
          <w:rFonts w:cs="B Lotus"/>
          <w:sz w:val="22"/>
        </w:rPr>
      </w:pPr>
    </w:p>
    <w:p w14:paraId="10493B11" w14:textId="77777777" w:rsidR="000344DA" w:rsidRPr="000344DA" w:rsidRDefault="000344DA" w:rsidP="000344DA">
      <w:pPr>
        <w:tabs>
          <w:tab w:val="left" w:pos="3750"/>
        </w:tabs>
        <w:spacing w:after="0"/>
        <w:jc w:val="center"/>
        <w:rPr>
          <w:ins w:id="15" w:author="Sadra" w:date="2025-11-06T22:16:00Z"/>
          <w:rFonts w:cs="B Titr"/>
          <w:sz w:val="32"/>
          <w:szCs w:val="32"/>
        </w:rPr>
      </w:pPr>
      <w:ins w:id="16" w:author="Sadra" w:date="2025-11-06T22:16:00Z">
        <w:r w:rsidRPr="000344DA">
          <w:rPr>
            <w:rStyle w:val="Strong"/>
            <w:rFonts w:cs="B Titr"/>
            <w:sz w:val="32"/>
            <w:szCs w:val="32"/>
          </w:rPr>
          <w:t>Comparative Effects of Aerobic, Resistance, and Combined Training on Mitochondrial Biogenesis Markers in Brain Tissue of Rats with Parkinson's Disease</w:t>
        </w:r>
      </w:ins>
    </w:p>
    <w:p w14:paraId="646BBC83" w14:textId="77777777" w:rsidR="000344DA" w:rsidRPr="000344DA" w:rsidRDefault="000344DA" w:rsidP="000344DA">
      <w:pPr>
        <w:spacing w:after="0"/>
        <w:jc w:val="center"/>
        <w:rPr>
          <w:ins w:id="17" w:author="Sadra" w:date="2025-11-06T22:16:00Z"/>
          <w:rFonts w:eastAsia="Times New Roman" w:cs="Times New Roman"/>
          <w:b/>
          <w:bCs/>
          <w:sz w:val="24"/>
          <w:szCs w:val="24"/>
          <w:lang w:bidi="fa-IR"/>
        </w:rPr>
      </w:pPr>
    </w:p>
    <w:p w14:paraId="142BD66B" w14:textId="77777777" w:rsidR="000344DA" w:rsidRPr="000344DA" w:rsidRDefault="000344DA" w:rsidP="000344DA">
      <w:pPr>
        <w:jc w:val="center"/>
        <w:rPr>
          <w:ins w:id="18" w:author="Sadra" w:date="2025-11-06T22:16:00Z"/>
          <w:rFonts w:ascii="Arial" w:hAnsi="Arial" w:cs="Arial"/>
          <w:b/>
          <w:bCs/>
          <w:sz w:val="22"/>
          <w:shd w:val="clear" w:color="auto" w:fill="FFFFFF"/>
        </w:rPr>
      </w:pPr>
      <w:bookmarkStart w:id="19" w:name="_Hlk205201012"/>
      <w:ins w:id="20" w:author="Sadra" w:date="2025-11-06T22:16:00Z">
        <w:r w:rsidRPr="000344DA">
          <w:rPr>
            <w:rFonts w:ascii="Arial" w:hAnsi="Arial" w:cs="Arial"/>
            <w:b/>
            <w:bCs/>
            <w:sz w:val="22"/>
            <w:shd w:val="clear" w:color="auto" w:fill="FFFFFF"/>
          </w:rPr>
          <w:t xml:space="preserve">Elham </w:t>
        </w:r>
        <w:proofErr w:type="spellStart"/>
        <w:r w:rsidRPr="000344DA">
          <w:rPr>
            <w:rFonts w:ascii="Arial" w:hAnsi="Arial" w:cs="Arial"/>
            <w:b/>
            <w:bCs/>
            <w:sz w:val="22"/>
            <w:shd w:val="clear" w:color="auto" w:fill="FFFFFF"/>
          </w:rPr>
          <w:t>Anari</w:t>
        </w:r>
        <w:proofErr w:type="spellEnd"/>
        <w:r w:rsidRPr="000344DA">
          <w:rPr>
            <w:rFonts w:ascii="Arial" w:eastAsia="Times New Roman" w:hAnsi="Arial" w:cs="Arial"/>
            <w:noProof/>
            <w:sz w:val="22"/>
            <w:bdr w:val="none" w:sz="0" w:space="0" w:color="auto" w:frame="1"/>
            <w:shd w:val="clear" w:color="auto" w:fill="FFFFFF"/>
          </w:rPr>
          <w:drawing>
            <wp:inline distT="0" distB="0" distL="0" distR="0" wp14:anchorId="1F7D89C4" wp14:editId="2E1AE6AA">
              <wp:extent cx="152400" cy="152400"/>
              <wp:effectExtent l="0" t="0" r="0" b="0"/>
              <wp:docPr id="20" name="Picture 20" descr="http://jorjanijournal.goums.ac.ir/files/0allsites/images/orci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44DA">
          <w:rPr>
            <w:rFonts w:ascii="Arial" w:hAnsi="Arial" w:cs="Arial"/>
            <w:b/>
            <w:bCs/>
            <w:sz w:val="22"/>
            <w:shd w:val="clear" w:color="auto" w:fill="FFFFFF"/>
            <w:vertAlign w:val="superscript"/>
          </w:rPr>
          <w:t>1</w:t>
        </w:r>
        <w:r w:rsidRPr="000344DA">
          <w:rPr>
            <w:rFonts w:ascii="Arial" w:hAnsi="Arial" w:cs="Arial"/>
            <w:b/>
            <w:bCs/>
            <w:sz w:val="22"/>
            <w:shd w:val="clear" w:color="auto" w:fill="FFFFFF"/>
          </w:rPr>
          <w:t xml:space="preserve">, Jamshid </w:t>
        </w:r>
        <w:proofErr w:type="spellStart"/>
        <w:r w:rsidRPr="000344DA">
          <w:rPr>
            <w:rFonts w:ascii="Arial" w:hAnsi="Arial" w:cs="Arial"/>
            <w:b/>
            <w:bCs/>
            <w:sz w:val="22"/>
            <w:shd w:val="clear" w:color="auto" w:fill="FFFFFF"/>
          </w:rPr>
          <w:t>Banaei</w:t>
        </w:r>
        <w:proofErr w:type="spellEnd"/>
        <w:r w:rsidRPr="000344DA">
          <w:rPr>
            <w:rFonts w:ascii="Arial" w:hAnsi="Arial" w:cs="Arial"/>
            <w:b/>
            <w:bCs/>
            <w:sz w:val="22"/>
            <w:shd w:val="clear" w:color="auto" w:fill="FFFFFF"/>
          </w:rPr>
          <w:t xml:space="preserve"> </w:t>
        </w:r>
        <w:proofErr w:type="spellStart"/>
        <w:r w:rsidRPr="000344DA">
          <w:rPr>
            <w:rFonts w:ascii="Arial" w:hAnsi="Arial" w:cs="Arial"/>
            <w:b/>
            <w:bCs/>
            <w:sz w:val="22"/>
            <w:shd w:val="clear" w:color="auto" w:fill="FFFFFF"/>
          </w:rPr>
          <w:t>Borojeni</w:t>
        </w:r>
        <w:proofErr w:type="spellEnd"/>
        <w:r w:rsidRPr="000344DA">
          <w:rPr>
            <w:rFonts w:ascii="Arial" w:eastAsia="Times New Roman" w:hAnsi="Arial" w:cs="Arial"/>
            <w:noProof/>
            <w:sz w:val="22"/>
            <w:bdr w:val="none" w:sz="0" w:space="0" w:color="auto" w:frame="1"/>
            <w:shd w:val="clear" w:color="auto" w:fill="FFFFFF"/>
          </w:rPr>
          <w:t xml:space="preserve"> </w:t>
        </w:r>
        <w:r w:rsidRPr="000344DA">
          <w:rPr>
            <w:rFonts w:ascii="Arial" w:eastAsia="Times New Roman" w:hAnsi="Arial" w:cs="Arial"/>
            <w:noProof/>
            <w:sz w:val="22"/>
            <w:bdr w:val="none" w:sz="0" w:space="0" w:color="auto" w:frame="1"/>
            <w:shd w:val="clear" w:color="auto" w:fill="FFFFFF"/>
          </w:rPr>
          <w:drawing>
            <wp:inline distT="0" distB="0" distL="0" distR="0" wp14:anchorId="590FE604" wp14:editId="51F8149F">
              <wp:extent cx="152400" cy="152400"/>
              <wp:effectExtent l="0" t="0" r="0" b="0"/>
              <wp:docPr id="19" name="Picture 19" descr="http://jorjanijournal.goums.ac.ir/files/0allsites/images/orci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44DA">
          <w:rPr>
            <w:rFonts w:ascii="Arial" w:eastAsia="Times New Roman" w:hAnsi="Arial" w:cs="Arial"/>
            <w:b/>
            <w:bCs/>
            <w:sz w:val="22"/>
            <w:vertAlign w:val="superscript"/>
            <w:lang w:val="fr-FR"/>
          </w:rPr>
          <w:sym w:font="Wingdings" w:char="F02A"/>
        </w:r>
        <w:r w:rsidRPr="000344DA">
          <w:rPr>
            <w:rFonts w:ascii="Arial" w:eastAsia="Times New Roman" w:hAnsi="Arial" w:cs="Arial"/>
            <w:b/>
            <w:bCs/>
            <w:sz w:val="22"/>
            <w:vertAlign w:val="superscript"/>
            <w:lang w:val="fr-FR"/>
          </w:rPr>
          <w:t xml:space="preserve"> </w:t>
        </w:r>
        <w:r w:rsidRPr="000344DA">
          <w:rPr>
            <w:rFonts w:ascii="Arial" w:hAnsi="Arial" w:cs="Arial"/>
            <w:b/>
            <w:bCs/>
            <w:sz w:val="22"/>
            <w:shd w:val="clear" w:color="auto" w:fill="FFFFFF"/>
            <w:vertAlign w:val="superscript"/>
          </w:rPr>
          <w:t>2</w:t>
        </w:r>
        <w:r w:rsidRPr="000344DA">
          <w:rPr>
            <w:rFonts w:ascii="Arial" w:hAnsi="Arial" w:cs="Arial"/>
            <w:b/>
            <w:bCs/>
            <w:sz w:val="22"/>
            <w:shd w:val="clear" w:color="auto" w:fill="FFFFFF"/>
          </w:rPr>
          <w:t xml:space="preserve">, Elham </w:t>
        </w:r>
        <w:proofErr w:type="spellStart"/>
        <w:r w:rsidRPr="000344DA">
          <w:rPr>
            <w:rFonts w:ascii="Arial" w:hAnsi="Arial" w:cs="Arial"/>
            <w:b/>
            <w:bCs/>
            <w:sz w:val="22"/>
            <w:shd w:val="clear" w:color="auto" w:fill="FFFFFF"/>
          </w:rPr>
          <w:t>Eftekhari</w:t>
        </w:r>
        <w:proofErr w:type="spellEnd"/>
        <w:r w:rsidRPr="000344DA">
          <w:rPr>
            <w:rFonts w:ascii="Arial" w:hAnsi="Arial" w:cs="Arial"/>
            <w:b/>
            <w:bCs/>
            <w:sz w:val="22"/>
            <w:shd w:val="clear" w:color="auto" w:fill="FFFFFF"/>
          </w:rPr>
          <w:t xml:space="preserve"> </w:t>
        </w:r>
        <w:proofErr w:type="spellStart"/>
        <w:r w:rsidRPr="000344DA">
          <w:rPr>
            <w:rFonts w:ascii="Arial" w:hAnsi="Arial" w:cs="Arial"/>
            <w:b/>
            <w:bCs/>
            <w:sz w:val="22"/>
            <w:shd w:val="clear" w:color="auto" w:fill="FFFFFF"/>
          </w:rPr>
          <w:t>Gheinani</w:t>
        </w:r>
        <w:proofErr w:type="spellEnd"/>
        <w:r w:rsidRPr="000344DA">
          <w:rPr>
            <w:rFonts w:ascii="Arial" w:eastAsia="Times New Roman" w:hAnsi="Arial" w:cs="Arial"/>
            <w:noProof/>
            <w:sz w:val="22"/>
            <w:bdr w:val="none" w:sz="0" w:space="0" w:color="auto" w:frame="1"/>
            <w:shd w:val="clear" w:color="auto" w:fill="FFFFFF"/>
          </w:rPr>
          <w:t xml:space="preserve"> </w:t>
        </w:r>
        <w:r w:rsidRPr="000344DA">
          <w:rPr>
            <w:rFonts w:ascii="Arial" w:eastAsia="Times New Roman" w:hAnsi="Arial" w:cs="Arial"/>
            <w:noProof/>
            <w:sz w:val="22"/>
            <w:bdr w:val="none" w:sz="0" w:space="0" w:color="auto" w:frame="1"/>
            <w:shd w:val="clear" w:color="auto" w:fill="FFFFFF"/>
          </w:rPr>
          <w:drawing>
            <wp:inline distT="0" distB="0" distL="0" distR="0" wp14:anchorId="353C0A8E" wp14:editId="5B6DA78D">
              <wp:extent cx="152400" cy="152400"/>
              <wp:effectExtent l="0" t="0" r="0" b="0"/>
              <wp:docPr id="18" name="Picture 18" descr="http://jorjanijournal.goums.ac.ir/files/0allsites/images/orci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44DA">
          <w:rPr>
            <w:rFonts w:ascii="Arial" w:eastAsia="Times New Roman" w:hAnsi="Arial" w:cs="Arial"/>
            <w:noProof/>
            <w:sz w:val="22"/>
            <w:bdr w:val="none" w:sz="0" w:space="0" w:color="auto" w:frame="1"/>
            <w:shd w:val="clear" w:color="auto" w:fill="FFFFFF"/>
            <w:vertAlign w:val="superscript"/>
          </w:rPr>
          <w:t>3</w:t>
        </w:r>
        <w:r w:rsidRPr="000344DA">
          <w:rPr>
            <w:rFonts w:ascii="Arial" w:hAnsi="Arial" w:cs="Arial"/>
            <w:b/>
            <w:bCs/>
            <w:sz w:val="22"/>
            <w:shd w:val="clear" w:color="auto" w:fill="FFFFFF"/>
          </w:rPr>
          <w:t>, Hamid Zahedi</w:t>
        </w:r>
        <w:r w:rsidRPr="000344DA">
          <w:rPr>
            <w:rFonts w:ascii="Arial" w:eastAsia="Times New Roman" w:hAnsi="Arial" w:cs="Arial"/>
            <w:noProof/>
            <w:sz w:val="22"/>
            <w:bdr w:val="none" w:sz="0" w:space="0" w:color="auto" w:frame="1"/>
            <w:shd w:val="clear" w:color="auto" w:fill="FFFFFF"/>
          </w:rPr>
          <w:t xml:space="preserve"> </w:t>
        </w:r>
        <w:r w:rsidRPr="000344DA">
          <w:rPr>
            <w:rFonts w:ascii="Arial" w:eastAsia="Times New Roman" w:hAnsi="Arial" w:cs="Arial"/>
            <w:noProof/>
            <w:sz w:val="22"/>
            <w:bdr w:val="none" w:sz="0" w:space="0" w:color="auto" w:frame="1"/>
            <w:shd w:val="clear" w:color="auto" w:fill="FFFFFF"/>
          </w:rPr>
          <w:drawing>
            <wp:inline distT="0" distB="0" distL="0" distR="0" wp14:anchorId="18C1AE62" wp14:editId="594B9721">
              <wp:extent cx="152400" cy="152400"/>
              <wp:effectExtent l="0" t="0" r="0" b="0"/>
              <wp:docPr id="17" name="Picture 17" descr="http://jorjanijournal.goums.ac.ir/files/0allsites/images/orcid.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rjanijournal.goums.ac.ir/files/0allsites/images/orci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44DA">
          <w:rPr>
            <w:rFonts w:ascii="Arial" w:eastAsia="Times New Roman" w:hAnsi="Arial" w:cs="Arial"/>
            <w:noProof/>
            <w:sz w:val="22"/>
            <w:bdr w:val="none" w:sz="0" w:space="0" w:color="auto" w:frame="1"/>
            <w:shd w:val="clear" w:color="auto" w:fill="FFFFFF"/>
            <w:vertAlign w:val="superscript"/>
          </w:rPr>
          <w:t>4</w:t>
        </w:r>
      </w:ins>
    </w:p>
    <w:p w14:paraId="70CD7EC4" w14:textId="77777777" w:rsidR="000344DA" w:rsidRPr="000344DA" w:rsidRDefault="000344DA" w:rsidP="000344DA">
      <w:pPr>
        <w:spacing w:after="0"/>
        <w:jc w:val="center"/>
        <w:rPr>
          <w:ins w:id="21" w:author="Sadra" w:date="2025-11-06T22:16:00Z"/>
          <w:rFonts w:ascii="Arial" w:eastAsia="Times New Roman" w:hAnsi="Arial" w:cs="Arial"/>
          <w:b/>
          <w:bCs/>
          <w:sz w:val="22"/>
          <w:lang w:bidi="fa-IR"/>
        </w:rPr>
      </w:pPr>
    </w:p>
    <w:p w14:paraId="16851260" w14:textId="77777777" w:rsidR="000344DA" w:rsidRPr="000344DA" w:rsidRDefault="000344DA" w:rsidP="000344DA">
      <w:pPr>
        <w:tabs>
          <w:tab w:val="left" w:pos="6870"/>
        </w:tabs>
        <w:spacing w:after="0"/>
        <w:jc w:val="center"/>
        <w:rPr>
          <w:ins w:id="22" w:author="Sadra" w:date="2025-11-06T22:16:00Z"/>
          <w:rFonts w:ascii="Arial" w:eastAsia="Times New Roman" w:hAnsi="Arial" w:cs="Arial"/>
          <w:sz w:val="22"/>
          <w:rtl/>
        </w:rPr>
      </w:pPr>
    </w:p>
    <w:p w14:paraId="0A1EB961" w14:textId="77777777" w:rsidR="000344DA" w:rsidRPr="000344DA" w:rsidRDefault="000344DA" w:rsidP="000344DA">
      <w:pPr>
        <w:numPr>
          <w:ilvl w:val="0"/>
          <w:numId w:val="21"/>
        </w:numPr>
        <w:spacing w:after="0"/>
        <w:jc w:val="both"/>
        <w:rPr>
          <w:ins w:id="23" w:author="Sadra" w:date="2025-11-06T22:16:00Z"/>
          <w:rFonts w:ascii="Arial" w:eastAsia="Times New Roman" w:hAnsi="Arial" w:cs="Arial"/>
          <w:sz w:val="22"/>
          <w:rtl/>
        </w:rPr>
      </w:pPr>
      <w:ins w:id="24" w:author="Sadra" w:date="2025-11-06T22:16:00Z">
        <w:r w:rsidRPr="000344DA">
          <w:rPr>
            <w:rFonts w:ascii="Arial" w:eastAsia="Times New Roman" w:hAnsi="Arial" w:cs="Arial"/>
            <w:sz w:val="22"/>
          </w:rPr>
          <w:t xml:space="preserve">Department of Sports Science, </w:t>
        </w:r>
        <w:proofErr w:type="spellStart"/>
        <w:r w:rsidRPr="000344DA">
          <w:rPr>
            <w:rFonts w:ascii="Arial" w:eastAsia="Times New Roman" w:hAnsi="Arial" w:cs="Arial"/>
            <w:sz w:val="22"/>
          </w:rPr>
          <w:t>Na.C</w:t>
        </w:r>
        <w:proofErr w:type="spellEnd"/>
        <w:r w:rsidRPr="000344DA">
          <w:rPr>
            <w:rFonts w:ascii="Arial" w:eastAsia="Times New Roman" w:hAnsi="Arial" w:cs="Arial"/>
            <w:sz w:val="22"/>
          </w:rPr>
          <w:t xml:space="preserve">., </w:t>
        </w:r>
        <w:bookmarkStart w:id="25" w:name="_Hlk208864945"/>
        <w:r w:rsidRPr="000344DA">
          <w:rPr>
            <w:rFonts w:ascii="Arial" w:eastAsia="Times New Roman" w:hAnsi="Arial" w:cs="Arial"/>
            <w:sz w:val="22"/>
          </w:rPr>
          <w:t xml:space="preserve">Islamic Azad University, </w:t>
        </w:r>
        <w:proofErr w:type="spellStart"/>
        <w:r w:rsidRPr="000344DA">
          <w:rPr>
            <w:rFonts w:ascii="Arial" w:eastAsia="Times New Roman" w:hAnsi="Arial" w:cs="Arial"/>
            <w:sz w:val="22"/>
          </w:rPr>
          <w:t>NajafAbad</w:t>
        </w:r>
        <w:bookmarkEnd w:id="25"/>
        <w:proofErr w:type="spellEnd"/>
        <w:r w:rsidRPr="000344DA">
          <w:rPr>
            <w:rFonts w:ascii="Arial" w:eastAsia="Times New Roman" w:hAnsi="Arial" w:cs="Arial"/>
            <w:sz w:val="22"/>
          </w:rPr>
          <w:t>, Iran</w:t>
        </w:r>
      </w:ins>
    </w:p>
    <w:p w14:paraId="57BA832C" w14:textId="77777777" w:rsidR="000344DA" w:rsidRPr="000344DA" w:rsidRDefault="000344DA" w:rsidP="000344DA">
      <w:pPr>
        <w:numPr>
          <w:ilvl w:val="0"/>
          <w:numId w:val="21"/>
        </w:numPr>
        <w:spacing w:after="0"/>
        <w:jc w:val="both"/>
        <w:rPr>
          <w:ins w:id="26" w:author="Sadra" w:date="2025-11-06T22:16:00Z"/>
          <w:rFonts w:ascii="Arial" w:eastAsia="Times New Roman" w:hAnsi="Arial" w:cs="Arial"/>
          <w:sz w:val="22"/>
        </w:rPr>
      </w:pPr>
      <w:ins w:id="27" w:author="Sadra" w:date="2025-11-06T22:16:00Z">
        <w:r w:rsidRPr="000344DA">
          <w:rPr>
            <w:rFonts w:ascii="Arial" w:eastAsia="Times New Roman" w:hAnsi="Arial" w:cs="Arial"/>
            <w:sz w:val="22"/>
          </w:rPr>
          <w:t xml:space="preserve">Department of Sports Science, </w:t>
        </w:r>
        <w:proofErr w:type="spellStart"/>
        <w:r w:rsidRPr="000344DA">
          <w:rPr>
            <w:rFonts w:ascii="Arial" w:eastAsia="Times New Roman" w:hAnsi="Arial" w:cs="Arial"/>
            <w:sz w:val="22"/>
          </w:rPr>
          <w:t>Na.C</w:t>
        </w:r>
        <w:proofErr w:type="spellEnd"/>
        <w:r w:rsidRPr="000344DA">
          <w:rPr>
            <w:rFonts w:ascii="Arial" w:eastAsia="Times New Roman" w:hAnsi="Arial" w:cs="Arial"/>
            <w:sz w:val="22"/>
          </w:rPr>
          <w:t xml:space="preserve">., Islamic Azad University, </w:t>
        </w:r>
        <w:proofErr w:type="spellStart"/>
        <w:r w:rsidRPr="000344DA">
          <w:rPr>
            <w:rFonts w:ascii="Arial" w:eastAsia="Times New Roman" w:hAnsi="Arial" w:cs="Arial"/>
            <w:sz w:val="22"/>
          </w:rPr>
          <w:t>NajafAbad</w:t>
        </w:r>
        <w:proofErr w:type="spellEnd"/>
        <w:r w:rsidRPr="000344DA">
          <w:rPr>
            <w:rFonts w:ascii="Arial" w:eastAsia="Times New Roman" w:hAnsi="Arial" w:cs="Arial"/>
            <w:sz w:val="22"/>
          </w:rPr>
          <w:t>, Iran</w:t>
        </w:r>
      </w:ins>
    </w:p>
    <w:p w14:paraId="29470D05" w14:textId="77777777" w:rsidR="000344DA" w:rsidRPr="000344DA" w:rsidRDefault="000344DA" w:rsidP="000344DA">
      <w:pPr>
        <w:numPr>
          <w:ilvl w:val="0"/>
          <w:numId w:val="21"/>
        </w:numPr>
        <w:spacing w:after="0"/>
        <w:jc w:val="both"/>
        <w:rPr>
          <w:ins w:id="28" w:author="Sadra" w:date="2025-11-06T22:16:00Z"/>
          <w:rFonts w:ascii="Arial" w:eastAsia="Times New Roman" w:hAnsi="Arial" w:cs="Arial"/>
          <w:sz w:val="22"/>
        </w:rPr>
      </w:pPr>
      <w:ins w:id="29" w:author="Sadra" w:date="2025-11-06T22:16:00Z">
        <w:r w:rsidRPr="000344DA">
          <w:rPr>
            <w:rFonts w:ascii="Arial" w:eastAsia="Times New Roman" w:hAnsi="Arial" w:cs="Arial"/>
            <w:sz w:val="22"/>
          </w:rPr>
          <w:t xml:space="preserve">Department of Sports Science, </w:t>
        </w:r>
        <w:proofErr w:type="spellStart"/>
        <w:r w:rsidRPr="000344DA">
          <w:rPr>
            <w:rFonts w:ascii="Arial" w:eastAsia="Times New Roman" w:hAnsi="Arial" w:cs="Arial"/>
            <w:sz w:val="22"/>
          </w:rPr>
          <w:t>Na.C</w:t>
        </w:r>
        <w:proofErr w:type="spellEnd"/>
        <w:r w:rsidRPr="000344DA">
          <w:rPr>
            <w:rFonts w:ascii="Arial" w:eastAsia="Times New Roman" w:hAnsi="Arial" w:cs="Arial"/>
            <w:sz w:val="22"/>
          </w:rPr>
          <w:t xml:space="preserve">., Islamic Azad University, </w:t>
        </w:r>
        <w:proofErr w:type="spellStart"/>
        <w:r w:rsidRPr="000344DA">
          <w:rPr>
            <w:rFonts w:ascii="Arial" w:eastAsia="Times New Roman" w:hAnsi="Arial" w:cs="Arial"/>
            <w:sz w:val="22"/>
          </w:rPr>
          <w:t>NajafAbad</w:t>
        </w:r>
        <w:proofErr w:type="spellEnd"/>
        <w:r w:rsidRPr="000344DA">
          <w:rPr>
            <w:rFonts w:ascii="Arial" w:eastAsia="Times New Roman" w:hAnsi="Arial" w:cs="Arial"/>
            <w:sz w:val="22"/>
          </w:rPr>
          <w:t>, Iran</w:t>
        </w:r>
      </w:ins>
    </w:p>
    <w:p w14:paraId="25CB5115" w14:textId="77777777" w:rsidR="000344DA" w:rsidRPr="000344DA" w:rsidRDefault="000344DA" w:rsidP="000344DA">
      <w:pPr>
        <w:numPr>
          <w:ilvl w:val="0"/>
          <w:numId w:val="21"/>
        </w:numPr>
        <w:spacing w:after="0"/>
        <w:jc w:val="both"/>
        <w:rPr>
          <w:ins w:id="30" w:author="Sadra" w:date="2025-11-06T22:16:00Z"/>
          <w:rFonts w:ascii="Arial" w:eastAsia="Times New Roman" w:hAnsi="Arial" w:cs="Arial"/>
          <w:sz w:val="22"/>
        </w:rPr>
      </w:pPr>
      <w:ins w:id="31" w:author="Sadra" w:date="2025-11-06T22:16:00Z">
        <w:r w:rsidRPr="000344DA">
          <w:rPr>
            <w:rFonts w:ascii="Arial" w:eastAsia="Times New Roman" w:hAnsi="Arial" w:cs="Arial"/>
            <w:sz w:val="22"/>
          </w:rPr>
          <w:t xml:space="preserve">Department of Sports Science, </w:t>
        </w:r>
        <w:proofErr w:type="spellStart"/>
        <w:r w:rsidRPr="000344DA">
          <w:rPr>
            <w:rFonts w:ascii="Arial" w:eastAsia="Times New Roman" w:hAnsi="Arial" w:cs="Arial"/>
            <w:sz w:val="22"/>
          </w:rPr>
          <w:t>Na.C</w:t>
        </w:r>
        <w:proofErr w:type="spellEnd"/>
        <w:r w:rsidRPr="000344DA">
          <w:rPr>
            <w:rFonts w:ascii="Arial" w:eastAsia="Times New Roman" w:hAnsi="Arial" w:cs="Arial"/>
            <w:sz w:val="22"/>
          </w:rPr>
          <w:t xml:space="preserve">., Islamic Azad University, </w:t>
        </w:r>
        <w:proofErr w:type="spellStart"/>
        <w:r w:rsidRPr="000344DA">
          <w:rPr>
            <w:rFonts w:ascii="Arial" w:eastAsia="Times New Roman" w:hAnsi="Arial" w:cs="Arial"/>
            <w:sz w:val="22"/>
          </w:rPr>
          <w:t>NajafAbad</w:t>
        </w:r>
        <w:proofErr w:type="spellEnd"/>
        <w:r w:rsidRPr="000344DA">
          <w:rPr>
            <w:rFonts w:ascii="Arial" w:eastAsia="Times New Roman" w:hAnsi="Arial" w:cs="Arial"/>
            <w:sz w:val="22"/>
          </w:rPr>
          <w:t>, Iran</w:t>
        </w:r>
      </w:ins>
    </w:p>
    <w:p w14:paraId="03F26B6C" w14:textId="77777777" w:rsidR="000344DA" w:rsidRPr="000344DA" w:rsidRDefault="000344DA" w:rsidP="000344DA">
      <w:pPr>
        <w:spacing w:after="0"/>
        <w:ind w:left="720"/>
        <w:jc w:val="both"/>
        <w:rPr>
          <w:ins w:id="32" w:author="Sadra" w:date="2025-11-06T22:16:00Z"/>
          <w:rFonts w:ascii="Arial" w:eastAsia="Times New Roman" w:hAnsi="Arial" w:cs="Arial"/>
          <w:sz w:val="22"/>
        </w:rPr>
      </w:pPr>
    </w:p>
    <w:p w14:paraId="060FCB14" w14:textId="77777777" w:rsidR="000344DA" w:rsidRPr="000344DA" w:rsidRDefault="000344DA" w:rsidP="000344DA">
      <w:pPr>
        <w:pStyle w:val="ListParagraph"/>
        <w:bidi/>
        <w:jc w:val="center"/>
        <w:rPr>
          <w:ins w:id="33" w:author="Sadra" w:date="2025-11-06T22:16:00Z"/>
          <w:rFonts w:cs="B Nazanin"/>
          <w:sz w:val="24"/>
          <w:szCs w:val="24"/>
        </w:rPr>
      </w:pPr>
    </w:p>
    <w:p w14:paraId="26EE84A0" w14:textId="77777777" w:rsidR="000344DA" w:rsidRPr="000344DA" w:rsidRDefault="000344DA" w:rsidP="000344DA">
      <w:pPr>
        <w:bidi/>
        <w:jc w:val="left"/>
        <w:rPr>
          <w:ins w:id="34" w:author="Sadra" w:date="2025-11-06T22:16:00Z"/>
          <w:rFonts w:cs="B Lotus"/>
          <w:b/>
          <w:bCs/>
          <w:sz w:val="24"/>
          <w:szCs w:val="24"/>
          <w:lang w:bidi="fa-IR"/>
        </w:rPr>
      </w:pPr>
      <w:ins w:id="35" w:author="Sadra" w:date="2025-11-06T22:16:00Z">
        <w:r w:rsidRPr="000344DA">
          <w:rPr>
            <w:rFonts w:cs="B Lotus" w:hint="cs"/>
            <w:b/>
            <w:bCs/>
            <w:sz w:val="24"/>
            <w:szCs w:val="24"/>
            <w:rtl/>
            <w:lang w:bidi="fa-IR"/>
          </w:rPr>
          <w:t xml:space="preserve">نویسنده مسئول: جمشید بنایی بروجنی </w:t>
        </w:r>
      </w:ins>
    </w:p>
    <w:p w14:paraId="2762B71B" w14:textId="77777777" w:rsidR="000344DA" w:rsidRPr="000344DA" w:rsidRDefault="000344DA" w:rsidP="000344DA">
      <w:pPr>
        <w:jc w:val="left"/>
        <w:rPr>
          <w:ins w:id="36" w:author="Sadra" w:date="2025-11-06T22:16:00Z"/>
          <w:rFonts w:cs="Times New Roman"/>
          <w:b/>
          <w:bCs/>
          <w:sz w:val="24"/>
          <w:szCs w:val="24"/>
          <w:rtl/>
        </w:rPr>
      </w:pPr>
      <w:ins w:id="37" w:author="Sadra" w:date="2025-11-06T22:16:00Z">
        <w:r w:rsidRPr="000344DA">
          <w:rPr>
            <w:rFonts w:cs="Times New Roman"/>
            <w:b/>
            <w:bCs/>
            <w:sz w:val="24"/>
            <w:szCs w:val="24"/>
            <w:shd w:val="clear" w:color="auto" w:fill="FFFFFF"/>
          </w:rPr>
          <w:t>Email:</w:t>
        </w:r>
        <w:r w:rsidRPr="000344DA">
          <w:rPr>
            <w:rFonts w:cs="Times New Roman"/>
            <w:b/>
            <w:bCs/>
            <w:sz w:val="24"/>
            <w:szCs w:val="24"/>
            <w:shd w:val="clear" w:color="auto" w:fill="FFFFFF"/>
            <w:rPrChange w:id="38" w:author="Sadra" w:date="2025-11-06T22:16:00Z">
              <w:rPr>
                <w:rFonts w:cs="Times New Roman"/>
                <w:b/>
                <w:bCs/>
                <w:color w:val="333333"/>
                <w:sz w:val="24"/>
                <w:szCs w:val="24"/>
                <w:shd w:val="clear" w:color="auto" w:fill="FFFFFF"/>
              </w:rPr>
            </w:rPrChange>
          </w:rPr>
          <w:t xml:space="preserve"> </w:t>
        </w:r>
        <w:r w:rsidRPr="000344DA">
          <w:fldChar w:fldCharType="begin"/>
        </w:r>
        <w:r w:rsidRPr="000344DA">
          <w:instrText>HYPERLINK "mailto:banaii9557@iau.ac.ir" \t "_blank"</w:instrText>
        </w:r>
        <w:r w:rsidRPr="000344DA">
          <w:fldChar w:fldCharType="separate"/>
        </w:r>
        <w:r w:rsidRPr="000344DA">
          <w:rPr>
            <w:rStyle w:val="Hyperlink"/>
            <w:color w:val="auto"/>
            <w:shd w:val="clear" w:color="auto" w:fill="FFFFFF"/>
            <w:rPrChange w:id="39" w:author="Sadra" w:date="2025-11-06T22:16:00Z">
              <w:rPr>
                <w:rStyle w:val="Hyperlink"/>
                <w:color w:val="00488F"/>
                <w:shd w:val="clear" w:color="auto" w:fill="FFFFFF"/>
              </w:rPr>
            </w:rPrChange>
          </w:rPr>
          <w:t>banaii9557@iau.ac.ir</w:t>
        </w:r>
        <w:r w:rsidRPr="000344DA">
          <w:rPr>
            <w:rStyle w:val="Hyperlink"/>
            <w:color w:val="auto"/>
            <w:shd w:val="clear" w:color="auto" w:fill="FFFFFF"/>
            <w:rPrChange w:id="40" w:author="Sadra" w:date="2025-11-06T22:16:00Z">
              <w:rPr>
                <w:rStyle w:val="Hyperlink"/>
                <w:color w:val="00488F"/>
                <w:shd w:val="clear" w:color="auto" w:fill="FFFFFF"/>
              </w:rPr>
            </w:rPrChange>
          </w:rPr>
          <w:fldChar w:fldCharType="end"/>
        </w:r>
      </w:ins>
    </w:p>
    <w:p w14:paraId="11175D81" w14:textId="77777777" w:rsidR="000344DA" w:rsidRPr="000344DA" w:rsidRDefault="000344DA" w:rsidP="000344DA">
      <w:pPr>
        <w:jc w:val="left"/>
        <w:rPr>
          <w:ins w:id="41" w:author="Sadra" w:date="2025-11-06T22:16:00Z"/>
          <w:rFonts w:cs="Times New Roman"/>
          <w:sz w:val="24"/>
          <w:szCs w:val="24"/>
          <w:shd w:val="clear" w:color="auto" w:fill="FFFFFF"/>
          <w:rPrChange w:id="42" w:author="Sadra" w:date="2025-11-06T22:16:00Z">
            <w:rPr>
              <w:ins w:id="43" w:author="Sadra" w:date="2025-11-06T22:16:00Z"/>
              <w:rFonts w:cs="Times New Roman"/>
              <w:color w:val="000000"/>
              <w:sz w:val="24"/>
              <w:szCs w:val="24"/>
              <w:shd w:val="clear" w:color="auto" w:fill="FFFFFF"/>
            </w:rPr>
          </w:rPrChange>
        </w:rPr>
      </w:pPr>
      <w:proofErr w:type="spellStart"/>
      <w:ins w:id="44" w:author="Sadra" w:date="2025-11-06T22:16:00Z">
        <w:r w:rsidRPr="000344DA">
          <w:rPr>
            <w:rFonts w:cs="Times New Roman"/>
            <w:b/>
            <w:bCs/>
            <w:sz w:val="24"/>
            <w:szCs w:val="24"/>
            <w:shd w:val="clear" w:color="auto" w:fill="FFFFFF"/>
            <w:rPrChange w:id="45" w:author="Sadra" w:date="2025-11-06T22:16:00Z">
              <w:rPr>
                <w:rFonts w:cs="Times New Roman"/>
                <w:b/>
                <w:bCs/>
                <w:color w:val="000000"/>
                <w:sz w:val="24"/>
                <w:szCs w:val="24"/>
                <w:shd w:val="clear" w:color="auto" w:fill="FFFFFF"/>
              </w:rPr>
            </w:rPrChange>
          </w:rPr>
          <w:t>Orcid</w:t>
        </w:r>
        <w:proofErr w:type="spellEnd"/>
        <w:r w:rsidRPr="000344DA">
          <w:rPr>
            <w:rFonts w:cs="Times New Roman"/>
            <w:b/>
            <w:bCs/>
            <w:sz w:val="24"/>
            <w:szCs w:val="24"/>
            <w:shd w:val="clear" w:color="auto" w:fill="FFFFFF"/>
            <w:rPrChange w:id="46" w:author="Sadra" w:date="2025-11-06T22:16:00Z">
              <w:rPr>
                <w:rFonts w:cs="Times New Roman"/>
                <w:b/>
                <w:bCs/>
                <w:color w:val="000000"/>
                <w:sz w:val="24"/>
                <w:szCs w:val="24"/>
                <w:shd w:val="clear" w:color="auto" w:fill="FFFFFF"/>
              </w:rPr>
            </w:rPrChange>
          </w:rPr>
          <w:t xml:space="preserve"> ID:</w:t>
        </w:r>
        <w:r w:rsidRPr="000344DA">
          <w:rPr>
            <w:rFonts w:cs="Times New Roman"/>
            <w:sz w:val="24"/>
            <w:szCs w:val="24"/>
            <w:shd w:val="clear" w:color="auto" w:fill="FFFFFF"/>
            <w:rPrChange w:id="47" w:author="Sadra" w:date="2025-11-06T22:16:00Z">
              <w:rPr>
                <w:rFonts w:cs="Times New Roman"/>
                <w:color w:val="000000"/>
                <w:sz w:val="24"/>
                <w:szCs w:val="24"/>
                <w:shd w:val="clear" w:color="auto" w:fill="FFFFFF"/>
              </w:rPr>
            </w:rPrChange>
          </w:rPr>
          <w:t xml:space="preserve"> 0000-0001-8403-3886                                       </w:t>
        </w:r>
        <w:r w:rsidRPr="000344DA">
          <w:rPr>
            <w:rFonts w:cs="Times New Roman"/>
            <w:b/>
            <w:bCs/>
            <w:sz w:val="24"/>
            <w:szCs w:val="24"/>
            <w:shd w:val="clear" w:color="auto" w:fill="FFFFFF"/>
            <w:rPrChange w:id="48" w:author="Sadra" w:date="2025-11-06T22:16:00Z">
              <w:rPr>
                <w:rFonts w:cs="Times New Roman"/>
                <w:b/>
                <w:bCs/>
                <w:color w:val="000000"/>
                <w:sz w:val="24"/>
                <w:szCs w:val="24"/>
                <w:shd w:val="clear" w:color="auto" w:fill="FFFFFF"/>
              </w:rPr>
            </w:rPrChange>
          </w:rPr>
          <w:t>Phone number:</w:t>
        </w:r>
        <w:r w:rsidRPr="000344DA">
          <w:rPr>
            <w:rFonts w:cs="Times New Roman"/>
            <w:sz w:val="24"/>
            <w:szCs w:val="24"/>
            <w:shd w:val="clear" w:color="auto" w:fill="FFFFFF"/>
            <w:rPrChange w:id="49" w:author="Sadra" w:date="2025-11-06T22:16:00Z">
              <w:rPr>
                <w:rFonts w:cs="Times New Roman"/>
                <w:color w:val="000000"/>
                <w:sz w:val="24"/>
                <w:szCs w:val="24"/>
                <w:shd w:val="clear" w:color="auto" w:fill="FFFFFF"/>
              </w:rPr>
            </w:rPrChange>
          </w:rPr>
          <w:t xml:space="preserve"> +989132138751</w:t>
        </w:r>
      </w:ins>
    </w:p>
    <w:p w14:paraId="486AD768" w14:textId="77777777" w:rsidR="000344DA" w:rsidRPr="000344DA" w:rsidRDefault="000344DA" w:rsidP="000344DA">
      <w:pPr>
        <w:spacing w:after="0"/>
        <w:ind w:left="284" w:hanging="284"/>
        <w:jc w:val="left"/>
        <w:rPr>
          <w:ins w:id="50" w:author="Sadra" w:date="2025-11-06T22:16:00Z"/>
          <w:rFonts w:cs="Times New Roman"/>
          <w:sz w:val="24"/>
          <w:szCs w:val="24"/>
          <w:shd w:val="clear" w:color="auto" w:fill="FFFFFF"/>
          <w:rPrChange w:id="51" w:author="Sadra" w:date="2025-11-06T22:16:00Z">
            <w:rPr>
              <w:ins w:id="52" w:author="Sadra" w:date="2025-11-06T22:16:00Z"/>
              <w:rFonts w:cs="Times New Roman"/>
              <w:color w:val="000000"/>
              <w:sz w:val="24"/>
              <w:szCs w:val="24"/>
              <w:shd w:val="clear" w:color="auto" w:fill="FFFFFF"/>
            </w:rPr>
          </w:rPrChange>
        </w:rPr>
      </w:pPr>
      <w:ins w:id="53" w:author="Sadra" w:date="2025-11-06T22:16:00Z">
        <w:r w:rsidRPr="000344DA">
          <w:rPr>
            <w:rFonts w:cs="Times New Roman"/>
            <w:b/>
            <w:bCs/>
            <w:sz w:val="24"/>
            <w:szCs w:val="24"/>
            <w:shd w:val="clear" w:color="auto" w:fill="FFFFFF"/>
            <w:rPrChange w:id="54" w:author="Sadra" w:date="2025-11-06T22:16:00Z">
              <w:rPr>
                <w:rFonts w:cs="Times New Roman"/>
                <w:b/>
                <w:bCs/>
                <w:color w:val="000000"/>
                <w:sz w:val="24"/>
                <w:szCs w:val="24"/>
                <w:shd w:val="clear" w:color="auto" w:fill="FFFFFF"/>
              </w:rPr>
            </w:rPrChange>
          </w:rPr>
          <w:t>Address</w:t>
        </w:r>
        <w:r w:rsidRPr="000344DA">
          <w:rPr>
            <w:rFonts w:cs="Times New Roman"/>
            <w:sz w:val="24"/>
            <w:szCs w:val="24"/>
            <w:shd w:val="clear" w:color="auto" w:fill="FFFFFF"/>
            <w:rPrChange w:id="55" w:author="Sadra" w:date="2025-11-06T22:16:00Z">
              <w:rPr>
                <w:rFonts w:cs="Times New Roman"/>
                <w:color w:val="000000"/>
                <w:sz w:val="24"/>
                <w:szCs w:val="24"/>
                <w:shd w:val="clear" w:color="auto" w:fill="FFFFFF"/>
              </w:rPr>
            </w:rPrChange>
          </w:rPr>
          <w:t xml:space="preserve">: Department of Sports Science, </w:t>
        </w:r>
        <w:proofErr w:type="spellStart"/>
        <w:r w:rsidRPr="000344DA">
          <w:rPr>
            <w:rFonts w:cs="Times New Roman"/>
            <w:sz w:val="24"/>
            <w:szCs w:val="24"/>
            <w:shd w:val="clear" w:color="auto" w:fill="FFFFFF"/>
            <w:rPrChange w:id="56" w:author="Sadra" w:date="2025-11-06T22:16:00Z">
              <w:rPr>
                <w:rFonts w:cs="Times New Roman"/>
                <w:color w:val="000000"/>
                <w:sz w:val="24"/>
                <w:szCs w:val="24"/>
                <w:shd w:val="clear" w:color="auto" w:fill="FFFFFF"/>
              </w:rPr>
            </w:rPrChange>
          </w:rPr>
          <w:t>Na.C</w:t>
        </w:r>
        <w:proofErr w:type="spellEnd"/>
        <w:r w:rsidRPr="000344DA">
          <w:rPr>
            <w:rFonts w:cs="Times New Roman"/>
            <w:sz w:val="24"/>
            <w:szCs w:val="24"/>
            <w:shd w:val="clear" w:color="auto" w:fill="FFFFFF"/>
            <w:rPrChange w:id="57" w:author="Sadra" w:date="2025-11-06T22:16:00Z">
              <w:rPr>
                <w:rFonts w:cs="Times New Roman"/>
                <w:color w:val="000000"/>
                <w:sz w:val="24"/>
                <w:szCs w:val="24"/>
                <w:shd w:val="clear" w:color="auto" w:fill="FFFFFF"/>
              </w:rPr>
            </w:rPrChange>
          </w:rPr>
          <w:t xml:space="preserve">., Islamic Azad University, </w:t>
        </w:r>
        <w:proofErr w:type="spellStart"/>
        <w:r w:rsidRPr="000344DA">
          <w:rPr>
            <w:rFonts w:cs="Times New Roman"/>
            <w:sz w:val="24"/>
            <w:szCs w:val="24"/>
            <w:shd w:val="clear" w:color="auto" w:fill="FFFFFF"/>
            <w:rPrChange w:id="58" w:author="Sadra" w:date="2025-11-06T22:16:00Z">
              <w:rPr>
                <w:rFonts w:cs="Times New Roman"/>
                <w:color w:val="000000"/>
                <w:sz w:val="24"/>
                <w:szCs w:val="24"/>
                <w:shd w:val="clear" w:color="auto" w:fill="FFFFFF"/>
              </w:rPr>
            </w:rPrChange>
          </w:rPr>
          <w:t>NajafAbad</w:t>
        </w:r>
        <w:proofErr w:type="spellEnd"/>
        <w:r w:rsidRPr="000344DA">
          <w:rPr>
            <w:rFonts w:cs="Times New Roman"/>
            <w:sz w:val="24"/>
            <w:szCs w:val="24"/>
            <w:shd w:val="clear" w:color="auto" w:fill="FFFFFF"/>
            <w:rPrChange w:id="59" w:author="Sadra" w:date="2025-11-06T22:16:00Z">
              <w:rPr>
                <w:rFonts w:cs="Times New Roman"/>
                <w:color w:val="000000"/>
                <w:sz w:val="24"/>
                <w:szCs w:val="24"/>
                <w:shd w:val="clear" w:color="auto" w:fill="FFFFFF"/>
              </w:rPr>
            </w:rPrChange>
          </w:rPr>
          <w:t>, Iran</w:t>
        </w:r>
        <w:bookmarkEnd w:id="19"/>
      </w:ins>
    </w:p>
    <w:p w14:paraId="45D69DCD" w14:textId="77777777" w:rsidR="000344DA" w:rsidRPr="000344DA" w:rsidRDefault="000344DA" w:rsidP="000344DA">
      <w:pPr>
        <w:tabs>
          <w:tab w:val="left" w:pos="3750"/>
        </w:tabs>
        <w:spacing w:after="0"/>
        <w:jc w:val="center"/>
        <w:rPr>
          <w:ins w:id="60" w:author="Sadra" w:date="2025-11-06T22:16:00Z"/>
          <w:rStyle w:val="Strong"/>
          <w:rFonts w:ascii="Arial" w:hAnsi="Arial" w:cs="Arial"/>
          <w:sz w:val="26"/>
          <w:szCs w:val="26"/>
        </w:rPr>
      </w:pPr>
      <w:ins w:id="61" w:author="Sadra" w:date="2025-11-06T22:16:00Z">
        <w:r w:rsidRPr="000344DA">
          <w:rPr>
            <w:rStyle w:val="Strong"/>
            <w:rFonts w:ascii="Arial" w:hAnsi="Arial" w:cs="Arial"/>
            <w:sz w:val="26"/>
            <w:szCs w:val="26"/>
          </w:rPr>
          <w:lastRenderedPageBreak/>
          <w:t>Comparative Effects of Aerobic, Resistance, and Combined Training on Mitochondrial Biogenesis Markers in Brain Tissue of Rats with Parkinson's Disease</w:t>
        </w:r>
      </w:ins>
    </w:p>
    <w:p w14:paraId="5570A653" w14:textId="77777777" w:rsidR="000344DA" w:rsidRPr="000344DA" w:rsidRDefault="000344DA" w:rsidP="000344DA">
      <w:pPr>
        <w:tabs>
          <w:tab w:val="left" w:pos="3750"/>
        </w:tabs>
        <w:spacing w:after="0"/>
        <w:jc w:val="center"/>
        <w:rPr>
          <w:ins w:id="62" w:author="Sadra" w:date="2025-11-06T22:16:00Z"/>
          <w:rStyle w:val="Strong"/>
          <w:rFonts w:ascii="Arial" w:hAnsi="Arial" w:cs="Arial"/>
          <w:sz w:val="26"/>
          <w:szCs w:val="26"/>
          <w:rtl/>
        </w:rPr>
      </w:pPr>
    </w:p>
    <w:p w14:paraId="5DA9AAB9" w14:textId="77777777" w:rsidR="000344DA" w:rsidRPr="000344DA" w:rsidRDefault="000344DA" w:rsidP="000344DA">
      <w:pPr>
        <w:jc w:val="center"/>
        <w:rPr>
          <w:ins w:id="63" w:author="Sadra" w:date="2025-11-06T22:16:00Z"/>
          <w:sz w:val="22"/>
          <w:shd w:val="clear" w:color="auto" w:fill="FFFFFF"/>
          <w:rtl/>
        </w:rPr>
      </w:pPr>
      <w:ins w:id="64" w:author="Sadra" w:date="2025-11-06T22:16:00Z">
        <w:r w:rsidRPr="000344DA">
          <w:rPr>
            <w:rFonts w:ascii="Arial" w:hAnsi="Arial" w:cs="Arial"/>
            <w:b/>
            <w:bCs/>
            <w:sz w:val="22"/>
            <w:shd w:val="clear" w:color="auto" w:fill="FFFFFF"/>
          </w:rPr>
          <w:t xml:space="preserve">Elham </w:t>
        </w:r>
        <w:proofErr w:type="spellStart"/>
        <w:r w:rsidRPr="000344DA">
          <w:rPr>
            <w:rFonts w:ascii="Arial" w:hAnsi="Arial" w:cs="Arial"/>
            <w:b/>
            <w:bCs/>
            <w:sz w:val="22"/>
            <w:shd w:val="clear" w:color="auto" w:fill="FFFFFF"/>
          </w:rPr>
          <w:t>Anari</w:t>
        </w:r>
        <w:proofErr w:type="spellEnd"/>
        <w:r w:rsidRPr="000344DA">
          <w:rPr>
            <w:rFonts w:ascii="Arial" w:eastAsia="Times New Roman" w:hAnsi="Arial" w:cs="Arial"/>
            <w:noProof/>
            <w:sz w:val="22"/>
            <w:bdr w:val="none" w:sz="0" w:space="0" w:color="auto" w:frame="1"/>
            <w:shd w:val="clear" w:color="auto" w:fill="FFFFFF"/>
          </w:rPr>
          <w:drawing>
            <wp:inline distT="0" distB="0" distL="0" distR="0" wp14:anchorId="43F1A94D" wp14:editId="28F8C06C">
              <wp:extent cx="152400" cy="152400"/>
              <wp:effectExtent l="0" t="0" r="0" b="0"/>
              <wp:docPr id="16" name="Picture 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44DA">
          <w:rPr>
            <w:rFonts w:ascii="Arial" w:hAnsi="Arial" w:cs="Arial"/>
            <w:b/>
            <w:bCs/>
            <w:sz w:val="22"/>
            <w:shd w:val="clear" w:color="auto" w:fill="FFFFFF"/>
            <w:vertAlign w:val="superscript"/>
          </w:rPr>
          <w:t>1</w:t>
        </w:r>
        <w:r w:rsidRPr="000344DA">
          <w:rPr>
            <w:rFonts w:ascii="Arial" w:hAnsi="Arial" w:cs="Arial"/>
            <w:b/>
            <w:bCs/>
            <w:sz w:val="22"/>
            <w:shd w:val="clear" w:color="auto" w:fill="FFFFFF"/>
          </w:rPr>
          <w:t xml:space="preserve">, Jamshid </w:t>
        </w:r>
        <w:proofErr w:type="spellStart"/>
        <w:r w:rsidRPr="000344DA">
          <w:rPr>
            <w:rFonts w:ascii="Arial" w:hAnsi="Arial" w:cs="Arial"/>
            <w:b/>
            <w:bCs/>
            <w:sz w:val="22"/>
            <w:shd w:val="clear" w:color="auto" w:fill="FFFFFF"/>
          </w:rPr>
          <w:t>Banaei</w:t>
        </w:r>
        <w:proofErr w:type="spellEnd"/>
        <w:r w:rsidRPr="000344DA">
          <w:rPr>
            <w:rFonts w:ascii="Arial" w:hAnsi="Arial" w:cs="Arial"/>
            <w:b/>
            <w:bCs/>
            <w:sz w:val="22"/>
            <w:shd w:val="clear" w:color="auto" w:fill="FFFFFF"/>
          </w:rPr>
          <w:t xml:space="preserve"> </w:t>
        </w:r>
        <w:proofErr w:type="spellStart"/>
        <w:r w:rsidRPr="000344DA">
          <w:rPr>
            <w:rFonts w:ascii="Arial" w:hAnsi="Arial" w:cs="Arial"/>
            <w:b/>
            <w:bCs/>
            <w:sz w:val="22"/>
            <w:shd w:val="clear" w:color="auto" w:fill="FFFFFF"/>
          </w:rPr>
          <w:t>Borojeni</w:t>
        </w:r>
        <w:proofErr w:type="spellEnd"/>
        <w:r w:rsidRPr="000344DA">
          <w:rPr>
            <w:rFonts w:ascii="Arial" w:eastAsia="Times New Roman" w:hAnsi="Arial" w:cs="Arial"/>
            <w:noProof/>
            <w:sz w:val="22"/>
            <w:bdr w:val="none" w:sz="0" w:space="0" w:color="auto" w:frame="1"/>
            <w:shd w:val="clear" w:color="auto" w:fill="FFFFFF"/>
          </w:rPr>
          <w:t xml:space="preserve"> </w:t>
        </w:r>
        <w:r w:rsidRPr="000344DA">
          <w:rPr>
            <w:rFonts w:ascii="Arial" w:eastAsia="Times New Roman" w:hAnsi="Arial" w:cs="Arial"/>
            <w:noProof/>
            <w:sz w:val="22"/>
            <w:bdr w:val="none" w:sz="0" w:space="0" w:color="auto" w:frame="1"/>
            <w:shd w:val="clear" w:color="auto" w:fill="FFFFFF"/>
          </w:rPr>
          <w:drawing>
            <wp:inline distT="0" distB="0" distL="0" distR="0" wp14:anchorId="69FAB3B7" wp14:editId="51CD746E">
              <wp:extent cx="152400" cy="152400"/>
              <wp:effectExtent l="0" t="0" r="0" b="0"/>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44DA">
          <w:rPr>
            <w:rFonts w:ascii="Arial" w:eastAsia="Times New Roman" w:hAnsi="Arial" w:cs="Arial"/>
            <w:b/>
            <w:bCs/>
            <w:sz w:val="22"/>
            <w:vertAlign w:val="superscript"/>
            <w:lang w:val="fr-FR"/>
          </w:rPr>
          <w:sym w:font="Wingdings" w:char="F02A"/>
        </w:r>
        <w:r w:rsidRPr="000344DA">
          <w:rPr>
            <w:rFonts w:ascii="Arial" w:eastAsia="Times New Roman" w:hAnsi="Arial" w:cs="Arial"/>
            <w:b/>
            <w:bCs/>
            <w:sz w:val="22"/>
            <w:vertAlign w:val="superscript"/>
            <w:lang w:val="fr-FR"/>
          </w:rPr>
          <w:t xml:space="preserve"> </w:t>
        </w:r>
        <w:r w:rsidRPr="000344DA">
          <w:rPr>
            <w:rFonts w:ascii="Arial" w:hAnsi="Arial" w:cs="Arial"/>
            <w:b/>
            <w:bCs/>
            <w:sz w:val="22"/>
            <w:shd w:val="clear" w:color="auto" w:fill="FFFFFF"/>
            <w:vertAlign w:val="superscript"/>
          </w:rPr>
          <w:t>2</w:t>
        </w:r>
        <w:r w:rsidRPr="000344DA">
          <w:rPr>
            <w:rFonts w:ascii="Arial" w:hAnsi="Arial" w:cs="Arial"/>
            <w:b/>
            <w:bCs/>
            <w:sz w:val="22"/>
            <w:shd w:val="clear" w:color="auto" w:fill="FFFFFF"/>
          </w:rPr>
          <w:t xml:space="preserve">, Elham </w:t>
        </w:r>
        <w:proofErr w:type="spellStart"/>
        <w:r w:rsidRPr="000344DA">
          <w:rPr>
            <w:rFonts w:ascii="Arial" w:hAnsi="Arial" w:cs="Arial"/>
            <w:b/>
            <w:bCs/>
            <w:sz w:val="22"/>
            <w:shd w:val="clear" w:color="auto" w:fill="FFFFFF"/>
          </w:rPr>
          <w:t>Eftekhari</w:t>
        </w:r>
        <w:proofErr w:type="spellEnd"/>
        <w:r w:rsidRPr="000344DA">
          <w:rPr>
            <w:rFonts w:ascii="Arial" w:hAnsi="Arial" w:cs="Arial"/>
            <w:b/>
            <w:bCs/>
            <w:sz w:val="22"/>
            <w:shd w:val="clear" w:color="auto" w:fill="FFFFFF"/>
          </w:rPr>
          <w:t xml:space="preserve"> </w:t>
        </w:r>
        <w:proofErr w:type="spellStart"/>
        <w:r w:rsidRPr="000344DA">
          <w:rPr>
            <w:rFonts w:ascii="Arial" w:hAnsi="Arial" w:cs="Arial"/>
            <w:b/>
            <w:bCs/>
            <w:sz w:val="22"/>
            <w:shd w:val="clear" w:color="auto" w:fill="FFFFFF"/>
          </w:rPr>
          <w:t>Gheinani</w:t>
        </w:r>
        <w:proofErr w:type="spellEnd"/>
        <w:r w:rsidRPr="000344DA">
          <w:rPr>
            <w:rFonts w:ascii="Arial" w:eastAsia="Times New Roman" w:hAnsi="Arial" w:cs="Arial"/>
            <w:noProof/>
            <w:sz w:val="22"/>
            <w:bdr w:val="none" w:sz="0" w:space="0" w:color="auto" w:frame="1"/>
            <w:shd w:val="clear" w:color="auto" w:fill="FFFFFF"/>
          </w:rPr>
          <w:t xml:space="preserve"> </w:t>
        </w:r>
        <w:r w:rsidRPr="000344DA">
          <w:rPr>
            <w:rFonts w:ascii="Arial" w:eastAsia="Times New Roman" w:hAnsi="Arial" w:cs="Arial"/>
            <w:noProof/>
            <w:sz w:val="22"/>
            <w:bdr w:val="none" w:sz="0" w:space="0" w:color="auto" w:frame="1"/>
            <w:shd w:val="clear" w:color="auto" w:fill="FFFFFF"/>
          </w:rPr>
          <w:drawing>
            <wp:inline distT="0" distB="0" distL="0" distR="0" wp14:anchorId="51F890F4" wp14:editId="47DDB72F">
              <wp:extent cx="152400" cy="152400"/>
              <wp:effectExtent l="0" t="0" r="0" b="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44DA">
          <w:rPr>
            <w:rFonts w:ascii="Arial" w:eastAsia="Times New Roman" w:hAnsi="Arial" w:cs="Arial"/>
            <w:noProof/>
            <w:sz w:val="22"/>
            <w:bdr w:val="none" w:sz="0" w:space="0" w:color="auto" w:frame="1"/>
            <w:shd w:val="clear" w:color="auto" w:fill="FFFFFF"/>
            <w:vertAlign w:val="superscript"/>
          </w:rPr>
          <w:t>3</w:t>
        </w:r>
        <w:r w:rsidRPr="000344DA">
          <w:rPr>
            <w:rFonts w:ascii="Arial" w:hAnsi="Arial" w:cs="Arial"/>
            <w:b/>
            <w:bCs/>
            <w:sz w:val="22"/>
            <w:shd w:val="clear" w:color="auto" w:fill="FFFFFF"/>
          </w:rPr>
          <w:t>, Hamid Zahedi</w:t>
        </w:r>
        <w:r w:rsidRPr="000344DA">
          <w:rPr>
            <w:rFonts w:ascii="Arial" w:eastAsia="Times New Roman" w:hAnsi="Arial" w:cs="Arial"/>
            <w:noProof/>
            <w:sz w:val="22"/>
            <w:bdr w:val="none" w:sz="0" w:space="0" w:color="auto" w:frame="1"/>
            <w:shd w:val="clear" w:color="auto" w:fill="FFFFFF"/>
          </w:rPr>
          <w:t xml:space="preserve"> </w:t>
        </w:r>
        <w:r w:rsidRPr="000344DA">
          <w:rPr>
            <w:rFonts w:ascii="Arial" w:eastAsia="Times New Roman" w:hAnsi="Arial" w:cs="Arial"/>
            <w:noProof/>
            <w:sz w:val="22"/>
            <w:bdr w:val="none" w:sz="0" w:space="0" w:color="auto" w:frame="1"/>
            <w:shd w:val="clear" w:color="auto" w:fill="FFFFFF"/>
          </w:rPr>
          <w:drawing>
            <wp:inline distT="0" distB="0" distL="0" distR="0" wp14:anchorId="1FC9580C" wp14:editId="0A439343">
              <wp:extent cx="152400" cy="1524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44DA">
          <w:rPr>
            <w:rFonts w:ascii="Arial" w:eastAsia="Times New Roman" w:hAnsi="Arial" w:cs="Arial"/>
            <w:noProof/>
            <w:sz w:val="22"/>
            <w:bdr w:val="none" w:sz="0" w:space="0" w:color="auto" w:frame="1"/>
            <w:shd w:val="clear" w:color="auto" w:fill="FFFFFF"/>
            <w:vertAlign w:val="superscript"/>
          </w:rPr>
          <w:t>4</w:t>
        </w:r>
      </w:ins>
    </w:p>
    <w:p w14:paraId="51075C9D" w14:textId="77777777" w:rsidR="000344DA" w:rsidRPr="000344DA" w:rsidRDefault="000344DA" w:rsidP="000344DA">
      <w:pPr>
        <w:numPr>
          <w:ilvl w:val="0"/>
          <w:numId w:val="22"/>
        </w:numPr>
        <w:spacing w:after="0"/>
        <w:jc w:val="both"/>
        <w:rPr>
          <w:ins w:id="65" w:author="Sadra" w:date="2025-11-06T22:16:00Z"/>
          <w:rFonts w:ascii="Arial" w:eastAsia="Times New Roman" w:hAnsi="Arial" w:cs="Arial"/>
          <w:sz w:val="22"/>
        </w:rPr>
      </w:pPr>
      <w:ins w:id="66" w:author="Sadra" w:date="2025-11-06T22:16:00Z">
        <w:r w:rsidRPr="000344DA">
          <w:rPr>
            <w:rFonts w:ascii="Arial" w:eastAsia="Times New Roman" w:hAnsi="Arial" w:cs="Arial"/>
            <w:sz w:val="22"/>
          </w:rPr>
          <w:t xml:space="preserve">Department of Sports Science, </w:t>
        </w:r>
        <w:proofErr w:type="spellStart"/>
        <w:r w:rsidRPr="000344DA">
          <w:rPr>
            <w:rFonts w:ascii="Arial" w:eastAsia="Times New Roman" w:hAnsi="Arial" w:cs="Arial"/>
            <w:sz w:val="22"/>
          </w:rPr>
          <w:t>Na.C</w:t>
        </w:r>
        <w:proofErr w:type="spellEnd"/>
        <w:r w:rsidRPr="000344DA">
          <w:rPr>
            <w:rFonts w:ascii="Arial" w:eastAsia="Times New Roman" w:hAnsi="Arial" w:cs="Arial"/>
            <w:sz w:val="22"/>
          </w:rPr>
          <w:t xml:space="preserve">., Islamic Azad University, </w:t>
        </w:r>
        <w:proofErr w:type="spellStart"/>
        <w:r w:rsidRPr="000344DA">
          <w:rPr>
            <w:rFonts w:ascii="Arial" w:eastAsia="Times New Roman" w:hAnsi="Arial" w:cs="Arial"/>
            <w:sz w:val="22"/>
          </w:rPr>
          <w:t>NajafAbad</w:t>
        </w:r>
        <w:proofErr w:type="spellEnd"/>
        <w:r w:rsidRPr="000344DA">
          <w:rPr>
            <w:rFonts w:ascii="Arial" w:eastAsia="Times New Roman" w:hAnsi="Arial" w:cs="Arial"/>
            <w:sz w:val="22"/>
          </w:rPr>
          <w:t>, Iran</w:t>
        </w:r>
      </w:ins>
    </w:p>
    <w:p w14:paraId="2278D1F9" w14:textId="77777777" w:rsidR="000344DA" w:rsidRPr="000344DA" w:rsidRDefault="000344DA" w:rsidP="000344DA">
      <w:pPr>
        <w:numPr>
          <w:ilvl w:val="0"/>
          <w:numId w:val="22"/>
        </w:numPr>
        <w:spacing w:after="0"/>
        <w:jc w:val="both"/>
        <w:rPr>
          <w:ins w:id="67" w:author="Sadra" w:date="2025-11-06T22:16:00Z"/>
          <w:rFonts w:ascii="Arial" w:eastAsia="Times New Roman" w:hAnsi="Arial" w:cs="Arial"/>
          <w:sz w:val="22"/>
        </w:rPr>
      </w:pPr>
      <w:ins w:id="68" w:author="Sadra" w:date="2025-11-06T22:16:00Z">
        <w:r w:rsidRPr="000344DA">
          <w:rPr>
            <w:rFonts w:ascii="Arial" w:eastAsia="Times New Roman" w:hAnsi="Arial" w:cs="Arial"/>
            <w:sz w:val="22"/>
          </w:rPr>
          <w:t xml:space="preserve">Department of Sports Science, </w:t>
        </w:r>
        <w:proofErr w:type="spellStart"/>
        <w:r w:rsidRPr="000344DA">
          <w:rPr>
            <w:rFonts w:ascii="Arial" w:eastAsia="Times New Roman" w:hAnsi="Arial" w:cs="Arial"/>
            <w:sz w:val="22"/>
          </w:rPr>
          <w:t>Na.C</w:t>
        </w:r>
        <w:proofErr w:type="spellEnd"/>
        <w:r w:rsidRPr="000344DA">
          <w:rPr>
            <w:rFonts w:ascii="Arial" w:eastAsia="Times New Roman" w:hAnsi="Arial" w:cs="Arial"/>
            <w:sz w:val="22"/>
          </w:rPr>
          <w:t xml:space="preserve">., Islamic Azad University, </w:t>
        </w:r>
        <w:proofErr w:type="spellStart"/>
        <w:r w:rsidRPr="000344DA">
          <w:rPr>
            <w:rFonts w:ascii="Arial" w:eastAsia="Times New Roman" w:hAnsi="Arial" w:cs="Arial"/>
            <w:sz w:val="22"/>
          </w:rPr>
          <w:t>NajafAbad</w:t>
        </w:r>
        <w:proofErr w:type="spellEnd"/>
        <w:r w:rsidRPr="000344DA">
          <w:rPr>
            <w:rFonts w:ascii="Arial" w:eastAsia="Times New Roman" w:hAnsi="Arial" w:cs="Arial"/>
            <w:sz w:val="22"/>
          </w:rPr>
          <w:t>, Iran</w:t>
        </w:r>
      </w:ins>
    </w:p>
    <w:p w14:paraId="101BF642" w14:textId="77777777" w:rsidR="000344DA" w:rsidRPr="000344DA" w:rsidRDefault="000344DA" w:rsidP="000344DA">
      <w:pPr>
        <w:numPr>
          <w:ilvl w:val="0"/>
          <w:numId w:val="22"/>
        </w:numPr>
        <w:spacing w:after="0"/>
        <w:jc w:val="both"/>
        <w:rPr>
          <w:ins w:id="69" w:author="Sadra" w:date="2025-11-06T22:16:00Z"/>
          <w:rFonts w:ascii="Arial" w:eastAsia="Times New Roman" w:hAnsi="Arial" w:cs="Arial"/>
          <w:sz w:val="22"/>
        </w:rPr>
      </w:pPr>
      <w:ins w:id="70" w:author="Sadra" w:date="2025-11-06T22:16:00Z">
        <w:r w:rsidRPr="000344DA">
          <w:rPr>
            <w:rFonts w:ascii="Arial" w:eastAsia="Times New Roman" w:hAnsi="Arial" w:cs="Arial"/>
            <w:sz w:val="22"/>
          </w:rPr>
          <w:t xml:space="preserve">Department of Sports Science, </w:t>
        </w:r>
        <w:proofErr w:type="spellStart"/>
        <w:r w:rsidRPr="000344DA">
          <w:rPr>
            <w:rFonts w:ascii="Arial" w:eastAsia="Times New Roman" w:hAnsi="Arial" w:cs="Arial"/>
            <w:sz w:val="22"/>
          </w:rPr>
          <w:t>Na.C</w:t>
        </w:r>
        <w:proofErr w:type="spellEnd"/>
        <w:r w:rsidRPr="000344DA">
          <w:rPr>
            <w:rFonts w:ascii="Arial" w:eastAsia="Times New Roman" w:hAnsi="Arial" w:cs="Arial"/>
            <w:sz w:val="22"/>
          </w:rPr>
          <w:t xml:space="preserve">., Islamic Azad University, </w:t>
        </w:r>
        <w:proofErr w:type="spellStart"/>
        <w:r w:rsidRPr="000344DA">
          <w:rPr>
            <w:rFonts w:ascii="Arial" w:eastAsia="Times New Roman" w:hAnsi="Arial" w:cs="Arial"/>
            <w:sz w:val="22"/>
          </w:rPr>
          <w:t>NajafAbad</w:t>
        </w:r>
        <w:proofErr w:type="spellEnd"/>
        <w:r w:rsidRPr="000344DA">
          <w:rPr>
            <w:rFonts w:ascii="Arial" w:eastAsia="Times New Roman" w:hAnsi="Arial" w:cs="Arial"/>
            <w:sz w:val="22"/>
          </w:rPr>
          <w:t>, Iran</w:t>
        </w:r>
      </w:ins>
    </w:p>
    <w:p w14:paraId="1BC2E951" w14:textId="77777777" w:rsidR="000344DA" w:rsidRPr="000344DA" w:rsidRDefault="000344DA" w:rsidP="000344DA">
      <w:pPr>
        <w:numPr>
          <w:ilvl w:val="0"/>
          <w:numId w:val="22"/>
        </w:numPr>
        <w:spacing w:after="0"/>
        <w:jc w:val="both"/>
        <w:rPr>
          <w:ins w:id="71" w:author="Sadra" w:date="2025-11-06T22:16:00Z"/>
          <w:rFonts w:ascii="Arial" w:eastAsia="Times New Roman" w:hAnsi="Arial" w:cs="Arial"/>
          <w:sz w:val="22"/>
        </w:rPr>
      </w:pPr>
      <w:ins w:id="72" w:author="Sadra" w:date="2025-11-06T22:16:00Z">
        <w:r w:rsidRPr="000344DA">
          <w:rPr>
            <w:rFonts w:ascii="Arial" w:eastAsia="Times New Roman" w:hAnsi="Arial" w:cs="Arial"/>
            <w:sz w:val="22"/>
          </w:rPr>
          <w:t xml:space="preserve">Department of Sports Science, </w:t>
        </w:r>
        <w:proofErr w:type="spellStart"/>
        <w:r w:rsidRPr="000344DA">
          <w:rPr>
            <w:rFonts w:ascii="Arial" w:eastAsia="Times New Roman" w:hAnsi="Arial" w:cs="Arial"/>
            <w:sz w:val="22"/>
          </w:rPr>
          <w:t>Na.C</w:t>
        </w:r>
        <w:proofErr w:type="spellEnd"/>
        <w:r w:rsidRPr="000344DA">
          <w:rPr>
            <w:rFonts w:ascii="Arial" w:eastAsia="Times New Roman" w:hAnsi="Arial" w:cs="Arial"/>
            <w:sz w:val="22"/>
          </w:rPr>
          <w:t xml:space="preserve">., Islamic Azad University, </w:t>
        </w:r>
        <w:proofErr w:type="spellStart"/>
        <w:r w:rsidRPr="000344DA">
          <w:rPr>
            <w:rFonts w:ascii="Arial" w:eastAsia="Times New Roman" w:hAnsi="Arial" w:cs="Arial"/>
            <w:sz w:val="22"/>
          </w:rPr>
          <w:t>NajafAbad</w:t>
        </w:r>
        <w:proofErr w:type="spellEnd"/>
        <w:r w:rsidRPr="000344DA">
          <w:rPr>
            <w:rFonts w:ascii="Arial" w:eastAsia="Times New Roman" w:hAnsi="Arial" w:cs="Arial"/>
            <w:sz w:val="22"/>
          </w:rPr>
          <w:t>, Iran</w:t>
        </w:r>
      </w:ins>
    </w:p>
    <w:p w14:paraId="48F8DD06" w14:textId="77777777" w:rsidR="000344DA" w:rsidRDefault="000344DA" w:rsidP="00CB7A52">
      <w:pPr>
        <w:tabs>
          <w:tab w:val="left" w:pos="3750"/>
        </w:tabs>
        <w:spacing w:after="0"/>
        <w:jc w:val="center"/>
        <w:rPr>
          <w:ins w:id="73" w:author="Sadra" w:date="2025-11-06T22:16:00Z"/>
          <w:rStyle w:val="Strong"/>
          <w:rFonts w:cs="B Titr"/>
          <w:sz w:val="32"/>
          <w:szCs w:val="32"/>
        </w:rPr>
      </w:pPr>
    </w:p>
    <w:p w14:paraId="29E1DEA0" w14:textId="09A98FA8" w:rsidR="00CB7A52" w:rsidRPr="00C37849" w:rsidRDefault="00CB7A52" w:rsidP="00CB7A52">
      <w:pPr>
        <w:tabs>
          <w:tab w:val="left" w:pos="3750"/>
        </w:tabs>
        <w:spacing w:after="0"/>
        <w:jc w:val="center"/>
        <w:rPr>
          <w:rFonts w:cs="B Titr"/>
          <w:sz w:val="32"/>
          <w:szCs w:val="32"/>
        </w:rPr>
      </w:pPr>
      <w:r w:rsidRPr="00093BA4">
        <w:rPr>
          <w:rStyle w:val="Strong"/>
          <w:rFonts w:cs="B Titr"/>
          <w:sz w:val="32"/>
          <w:szCs w:val="32"/>
        </w:rPr>
        <w:t xml:space="preserve">Comparative Effects of Aerobic, Resistance, and Combined </w:t>
      </w:r>
      <w:r w:rsidRPr="00C37849">
        <w:rPr>
          <w:rStyle w:val="Strong"/>
          <w:rFonts w:cs="B Titr"/>
          <w:sz w:val="32"/>
          <w:szCs w:val="32"/>
        </w:rPr>
        <w:t>Training on Mitochondrial Biogenesis Markers in Brain Tissue of Rats with Parkinson's Disease</w:t>
      </w:r>
    </w:p>
    <w:p w14:paraId="5926606A" w14:textId="77777777" w:rsidR="003C76C2" w:rsidRPr="00C37849" w:rsidRDefault="00B025C4" w:rsidP="00374128">
      <w:pPr>
        <w:tabs>
          <w:tab w:val="left" w:pos="5110"/>
        </w:tabs>
        <w:spacing w:after="120"/>
        <w:jc w:val="both"/>
        <w:rPr>
          <w:rFonts w:ascii="Arial" w:hAnsi="Arial" w:cs="Arial"/>
          <w:b/>
          <w:bCs/>
          <w:sz w:val="26"/>
          <w:szCs w:val="26"/>
        </w:rPr>
      </w:pPr>
      <w:r w:rsidRPr="00C37849">
        <w:rPr>
          <w:rFonts w:ascii="Arial" w:hAnsi="Arial" w:cs="Arial"/>
          <w:b/>
          <w:bCs/>
          <w:sz w:val="26"/>
          <w:szCs w:val="26"/>
        </w:rPr>
        <w:t>Abstract</w:t>
      </w:r>
    </w:p>
    <w:p w14:paraId="304D9681" w14:textId="77777777" w:rsidR="00DE7526" w:rsidRPr="00C37849" w:rsidRDefault="00F21914" w:rsidP="00DE7526">
      <w:pPr>
        <w:spacing w:before="100" w:beforeAutospacing="1" w:after="100" w:afterAutospacing="1"/>
        <w:jc w:val="both"/>
        <w:rPr>
          <w:rFonts w:eastAsia="Times New Roman" w:cs="Times New Roman"/>
          <w:sz w:val="24"/>
          <w:szCs w:val="24"/>
        </w:rPr>
      </w:pPr>
      <w:r w:rsidRPr="00C37849">
        <w:rPr>
          <w:rFonts w:ascii="Arial" w:eastAsia="Times New Roman" w:hAnsi="Arial" w:cs="Arial"/>
          <w:b/>
          <w:bCs/>
          <w:sz w:val="26"/>
          <w:szCs w:val="26"/>
        </w:rPr>
        <w:t>Aim</w:t>
      </w:r>
      <w:r w:rsidR="000E0921" w:rsidRPr="00C37849">
        <w:rPr>
          <w:rFonts w:ascii="Arial" w:eastAsia="Times New Roman" w:hAnsi="Arial" w:cs="Arial"/>
          <w:b/>
          <w:bCs/>
          <w:sz w:val="26"/>
          <w:szCs w:val="26"/>
        </w:rPr>
        <w:t>:</w:t>
      </w:r>
      <w:r w:rsidR="000E0921" w:rsidRPr="00C37849">
        <w:rPr>
          <w:rFonts w:ascii="Arial" w:eastAsia="Times New Roman" w:hAnsi="Arial" w:cs="Arial"/>
          <w:sz w:val="26"/>
          <w:szCs w:val="26"/>
        </w:rPr>
        <w:t xml:space="preserve"> </w:t>
      </w:r>
      <w:r w:rsidR="00DE7526" w:rsidRPr="00C37849">
        <w:rPr>
          <w:rFonts w:ascii="Arial" w:eastAsia="Times New Roman" w:hAnsi="Arial" w:cs="Arial"/>
          <w:sz w:val="26"/>
          <w:szCs w:val="26"/>
        </w:rPr>
        <w:t>Parkinson’s disease is a progressive neurodegenerative disorder characterized by dopaminergic neuronal loss and motor symptoms. It is associated with mitochondrial dysfunction and reduced expression of key mitochondrial biogenesis genes, including peroxisome proliferator-activated receptor gamma coactivator 1-alpha (PGC-1α), mitochondrial transcription factor A (TFAM), and cytochrome c oxidase (COX). Considering the potential of exercise to improve mitochondrial function, this study aimed to investigate the effects of aerobic, resistance, and combined training on the expression of these genes in a rat model of Parkinson’s disease.</w:t>
      </w:r>
    </w:p>
    <w:p w14:paraId="2B939E18" w14:textId="729EBFA7" w:rsidR="0057244A" w:rsidRPr="00C37849" w:rsidRDefault="000E0921" w:rsidP="0057244A">
      <w:pPr>
        <w:pStyle w:val="NormalWeb"/>
        <w:jc w:val="both"/>
      </w:pPr>
      <w:r w:rsidRPr="00C37849">
        <w:rPr>
          <w:rFonts w:ascii="Arial" w:hAnsi="Arial" w:cs="Arial"/>
          <w:b/>
          <w:bCs/>
          <w:sz w:val="26"/>
          <w:szCs w:val="26"/>
        </w:rPr>
        <w:t>Method</w:t>
      </w:r>
      <w:r w:rsidR="00F21914" w:rsidRPr="00C37849">
        <w:rPr>
          <w:rFonts w:ascii="Arial" w:hAnsi="Arial" w:cs="Arial"/>
          <w:b/>
          <w:bCs/>
          <w:sz w:val="26"/>
          <w:szCs w:val="26"/>
        </w:rPr>
        <w:t>s</w:t>
      </w:r>
      <w:r w:rsidRPr="00C37849">
        <w:rPr>
          <w:rFonts w:ascii="Arial" w:hAnsi="Arial" w:cs="Arial"/>
          <w:b/>
          <w:bCs/>
          <w:sz w:val="26"/>
          <w:szCs w:val="26"/>
        </w:rPr>
        <w:t>:</w:t>
      </w:r>
      <w:r w:rsidRPr="00C37849">
        <w:rPr>
          <w:rFonts w:ascii="Arial" w:hAnsi="Arial" w:cs="Arial"/>
          <w:sz w:val="26"/>
          <w:szCs w:val="26"/>
        </w:rPr>
        <w:t xml:space="preserve"> </w:t>
      </w:r>
      <w:r w:rsidR="0057244A" w:rsidRPr="00C37849">
        <w:rPr>
          <w:rFonts w:ascii="Arial" w:hAnsi="Arial" w:cs="Arial"/>
          <w:sz w:val="26"/>
          <w:szCs w:val="26"/>
        </w:rPr>
        <w:t xml:space="preserve">In this randomized controlled experimental study, fifty male Wistar rats (8 weeks, 250 ± 50 g) were randomly assigned to five groups (n=10). Parkinsonism was induced by unilateral </w:t>
      </w:r>
      <w:proofErr w:type="spellStart"/>
      <w:r w:rsidR="0057244A" w:rsidRPr="00C37849">
        <w:rPr>
          <w:rFonts w:ascii="Arial" w:hAnsi="Arial" w:cs="Arial"/>
          <w:sz w:val="26"/>
          <w:szCs w:val="26"/>
        </w:rPr>
        <w:t>intrastriatal</w:t>
      </w:r>
      <w:proofErr w:type="spellEnd"/>
      <w:r w:rsidR="0057244A" w:rsidRPr="00C37849">
        <w:rPr>
          <w:rFonts w:ascii="Arial" w:hAnsi="Arial" w:cs="Arial"/>
          <w:sz w:val="26"/>
          <w:szCs w:val="26"/>
        </w:rPr>
        <w:t xml:space="preserve"> 6-OHDA injection. Exercise protocols included treadmill running (30 to 60 min, 10 to 15 m/min), ladder climbing (5 to 15% body weight), and combined training (3 aerobic + 2 resistance sessions/week) for 8 weeks. Twenty-four hours after the final session, </w:t>
      </w:r>
      <w:del w:id="74" w:author="Sadra" w:date="2025-11-06T16:02:00Z">
        <w:r w:rsidR="0057244A" w:rsidRPr="00C37849" w:rsidDel="00384ADA">
          <w:rPr>
            <w:rFonts w:ascii="Arial" w:hAnsi="Arial" w:cs="Arial"/>
            <w:sz w:val="26"/>
            <w:szCs w:val="26"/>
          </w:rPr>
          <w:delText xml:space="preserve">substantia nigra and </w:delText>
        </w:r>
      </w:del>
      <w:r w:rsidR="0057244A" w:rsidRPr="00C37849">
        <w:rPr>
          <w:rFonts w:ascii="Arial" w:hAnsi="Arial" w:cs="Arial"/>
          <w:sz w:val="26"/>
          <w:szCs w:val="26"/>
        </w:rPr>
        <w:t xml:space="preserve">striatum </w:t>
      </w:r>
      <w:del w:id="75" w:author="Sadra" w:date="2025-11-06T16:02:00Z">
        <w:r w:rsidR="0057244A" w:rsidRPr="00C37849" w:rsidDel="00384ADA">
          <w:rPr>
            <w:rFonts w:ascii="Arial" w:hAnsi="Arial" w:cs="Arial"/>
            <w:sz w:val="26"/>
            <w:szCs w:val="26"/>
          </w:rPr>
          <w:delText xml:space="preserve">were </w:delText>
        </w:r>
      </w:del>
      <w:ins w:id="76" w:author="Sadra" w:date="2025-11-06T16:02:00Z">
        <w:r w:rsidR="00384ADA">
          <w:rPr>
            <w:rFonts w:ascii="Arial" w:hAnsi="Arial" w:cs="Arial"/>
            <w:sz w:val="26"/>
            <w:szCs w:val="26"/>
          </w:rPr>
          <w:t>was</w:t>
        </w:r>
        <w:r w:rsidR="00384ADA" w:rsidRPr="00C37849">
          <w:rPr>
            <w:rFonts w:ascii="Arial" w:hAnsi="Arial" w:cs="Arial"/>
            <w:sz w:val="26"/>
            <w:szCs w:val="26"/>
          </w:rPr>
          <w:t xml:space="preserve"> </w:t>
        </w:r>
      </w:ins>
      <w:r w:rsidR="0057244A" w:rsidRPr="00C37849">
        <w:rPr>
          <w:rFonts w:ascii="Arial" w:hAnsi="Arial" w:cs="Arial"/>
          <w:sz w:val="26"/>
          <w:szCs w:val="26"/>
        </w:rPr>
        <w:t>collected for qPCR of PGC-1α, TFAM, and COX. Data were analyzed using two-way ANOVA with Bonferroni post-hoc (SPSS v.26, p&lt;0.05).</w:t>
      </w:r>
    </w:p>
    <w:p w14:paraId="5924C048" w14:textId="7F2E8A38" w:rsidR="000E0921" w:rsidRPr="009A7D6F" w:rsidRDefault="00F21914" w:rsidP="009A7D6F">
      <w:pPr>
        <w:pStyle w:val="CommentText"/>
        <w:jc w:val="both"/>
        <w:rPr>
          <w:rFonts w:ascii="Arial" w:eastAsia="Times New Roman" w:hAnsi="Arial" w:cs="Arial"/>
          <w:sz w:val="26"/>
          <w:szCs w:val="26"/>
        </w:rPr>
      </w:pPr>
      <w:r w:rsidRPr="00C37849">
        <w:rPr>
          <w:rFonts w:ascii="Arial" w:eastAsia="Times New Roman" w:hAnsi="Arial" w:cs="Arial"/>
          <w:b/>
          <w:bCs/>
          <w:sz w:val="26"/>
          <w:szCs w:val="26"/>
        </w:rPr>
        <w:t>Results</w:t>
      </w:r>
      <w:r w:rsidR="000E0921" w:rsidRPr="00C37849">
        <w:rPr>
          <w:rFonts w:ascii="Arial" w:eastAsia="Times New Roman" w:hAnsi="Arial" w:cs="Arial"/>
          <w:b/>
          <w:bCs/>
          <w:sz w:val="26"/>
          <w:szCs w:val="26"/>
        </w:rPr>
        <w:t>:</w:t>
      </w:r>
      <w:r w:rsidR="000E0921" w:rsidRPr="00C37849">
        <w:rPr>
          <w:rFonts w:ascii="Arial" w:eastAsia="Times New Roman" w:hAnsi="Arial" w:cs="Arial"/>
          <w:sz w:val="26"/>
          <w:szCs w:val="26"/>
        </w:rPr>
        <w:t xml:space="preserve"> </w:t>
      </w:r>
      <w:r w:rsidR="009A7D6F" w:rsidRPr="009A7D6F">
        <w:rPr>
          <w:rFonts w:ascii="Arial" w:eastAsia="Times New Roman" w:hAnsi="Arial" w:cs="Arial"/>
          <w:sz w:val="26"/>
          <w:szCs w:val="26"/>
        </w:rPr>
        <w:t xml:space="preserve">All exercise interventions significantly increased the expression of all three genes compared to the Parkinsonian sedentary group (p≤0.05). However, combined training had the superior effect, significantly surpassing both aerobic exercise (for PGC-1α: p=0.04; TFAM: p=0.03; COX: p=0.05) and resistance training (for PGC-1α: p=0.02; TFAM: p=0.01; COX: p=0.02). </w:t>
      </w:r>
      <w:r w:rsidR="009A7D6F" w:rsidRPr="009A7D6F">
        <w:rPr>
          <w:rFonts w:ascii="Arial" w:eastAsia="Times New Roman" w:hAnsi="Arial" w:cs="Arial"/>
          <w:sz w:val="26"/>
          <w:szCs w:val="26"/>
        </w:rPr>
        <w:lastRenderedPageBreak/>
        <w:t>Aerobic training also produced notable positive effects, while improvements from resistance training were smaller.</w:t>
      </w:r>
    </w:p>
    <w:p w14:paraId="71F16185" w14:textId="77777777" w:rsidR="000E0921" w:rsidRPr="00C37849" w:rsidRDefault="000E0921" w:rsidP="00374128">
      <w:pPr>
        <w:spacing w:before="100" w:beforeAutospacing="1" w:after="100" w:afterAutospacing="1"/>
        <w:jc w:val="both"/>
        <w:rPr>
          <w:rFonts w:ascii="Arial" w:eastAsia="Times New Roman" w:hAnsi="Arial" w:cs="Arial"/>
          <w:sz w:val="26"/>
          <w:szCs w:val="26"/>
        </w:rPr>
      </w:pPr>
      <w:r w:rsidRPr="00C37849">
        <w:rPr>
          <w:rFonts w:ascii="Arial" w:eastAsia="Times New Roman" w:hAnsi="Arial" w:cs="Arial"/>
          <w:b/>
          <w:bCs/>
          <w:sz w:val="26"/>
          <w:szCs w:val="26"/>
        </w:rPr>
        <w:t>Conclusion:</w:t>
      </w:r>
      <w:r w:rsidRPr="00C37849">
        <w:rPr>
          <w:rFonts w:ascii="Arial" w:eastAsia="Times New Roman" w:hAnsi="Arial" w:cs="Arial"/>
          <w:sz w:val="26"/>
          <w:szCs w:val="26"/>
        </w:rPr>
        <w:t xml:space="preserve"> Exercise training, particularly the combination of aerobic and resistance modalities, is an effective strategy to enhance mitochondrial biogenesis markers in the Parkinsonian brain. This molecular adaptation acts as a neuroprotective mechanism and provides strong scientific justification for the clinical application of structured exercise as a non-pharmacological intervention in the management of Parkinson’s disease.</w:t>
      </w:r>
    </w:p>
    <w:p w14:paraId="54372393" w14:textId="77777777" w:rsidR="00D65821" w:rsidRPr="00C37849" w:rsidRDefault="00B025C4" w:rsidP="00D65821">
      <w:pPr>
        <w:pStyle w:val="NormalWeb"/>
        <w:jc w:val="both"/>
      </w:pPr>
      <w:r w:rsidRPr="00C37849">
        <w:rPr>
          <w:rFonts w:ascii="Arial" w:hAnsi="Arial" w:cs="Arial"/>
          <w:b/>
          <w:bCs/>
          <w:sz w:val="26"/>
          <w:szCs w:val="26"/>
        </w:rPr>
        <w:t>Keywords:</w:t>
      </w:r>
      <w:r w:rsidRPr="00C37849">
        <w:rPr>
          <w:rFonts w:ascii="Arial" w:hAnsi="Arial" w:cs="Arial"/>
          <w:sz w:val="26"/>
          <w:szCs w:val="26"/>
        </w:rPr>
        <w:t xml:space="preserve">  </w:t>
      </w:r>
      <w:bookmarkStart w:id="77" w:name="_Hlk208259846"/>
      <w:r w:rsidR="00D65821" w:rsidRPr="00C37849">
        <w:rPr>
          <w:rFonts w:ascii="Arial" w:hAnsi="Arial" w:cs="Arial"/>
          <w:sz w:val="26"/>
          <w:szCs w:val="26"/>
        </w:rPr>
        <w:t>Parkinson Disease; Physical Exercise; Exercise, Aerobic; Resistance Training</w:t>
      </w:r>
    </w:p>
    <w:p w14:paraId="625CACC5" w14:textId="4237A770" w:rsidR="00B025C4" w:rsidRPr="00C37849" w:rsidRDefault="00B025C4" w:rsidP="00921978">
      <w:pPr>
        <w:shd w:val="clear" w:color="auto" w:fill="FFFFFF"/>
        <w:spacing w:before="240" w:after="240"/>
        <w:jc w:val="center"/>
        <w:rPr>
          <w:rFonts w:cs="B Titr"/>
          <w:b/>
          <w:bCs/>
          <w:sz w:val="32"/>
          <w:szCs w:val="32"/>
        </w:rPr>
      </w:pPr>
      <w:r w:rsidRPr="00C37849">
        <w:rPr>
          <w:rFonts w:cs="B Titr" w:hint="cs"/>
          <w:b/>
          <w:bCs/>
          <w:sz w:val="32"/>
          <w:szCs w:val="32"/>
          <w:rtl/>
          <w:cs/>
          <w:lang w:bidi="fa-IR"/>
        </w:rPr>
        <w:t>بررسی تطبیقی تاثیر</w:t>
      </w:r>
      <w:r w:rsidRPr="00C37849">
        <w:rPr>
          <w:rFonts w:cs="B Titr"/>
          <w:b/>
          <w:bCs/>
          <w:sz w:val="32"/>
          <w:szCs w:val="32"/>
          <w:rtl/>
        </w:rPr>
        <w:t xml:space="preserve"> تمرینات هوازی، مقاومتی و ترکیبی بر </w:t>
      </w:r>
      <w:r w:rsidR="00AC6E49">
        <w:rPr>
          <w:rFonts w:cs="B Titr" w:hint="cs"/>
          <w:b/>
          <w:bCs/>
          <w:sz w:val="32"/>
          <w:szCs w:val="32"/>
          <w:rtl/>
          <w:lang w:bidi="fa-IR"/>
        </w:rPr>
        <w:t>شاخص‌ها</w:t>
      </w:r>
      <w:r w:rsidRPr="00C37849">
        <w:rPr>
          <w:rFonts w:cs="B Titr"/>
          <w:b/>
          <w:bCs/>
          <w:sz w:val="32"/>
          <w:szCs w:val="32"/>
          <w:rtl/>
        </w:rPr>
        <w:t xml:space="preserve">ی </w:t>
      </w:r>
      <w:r w:rsidRPr="00C37849">
        <w:rPr>
          <w:rFonts w:cs="B Titr"/>
          <w:b/>
          <w:bCs/>
          <w:sz w:val="32"/>
          <w:szCs w:val="32"/>
          <w:rtl/>
          <w:lang w:bidi="fa-IR"/>
        </w:rPr>
        <w:t xml:space="preserve">بیوسنتز میتوکندریایی </w:t>
      </w:r>
      <w:r w:rsidRPr="00C37849">
        <w:rPr>
          <w:rFonts w:cs="B Titr"/>
          <w:b/>
          <w:bCs/>
          <w:sz w:val="32"/>
          <w:szCs w:val="32"/>
          <w:rtl/>
        </w:rPr>
        <w:t xml:space="preserve">در بافت مغز </w:t>
      </w:r>
      <w:r w:rsidR="00AC6E49">
        <w:rPr>
          <w:rFonts w:cs="B Titr" w:hint="cs"/>
          <w:b/>
          <w:bCs/>
          <w:sz w:val="32"/>
          <w:szCs w:val="32"/>
          <w:rtl/>
          <w:lang w:bidi="fa-IR"/>
        </w:rPr>
        <w:t>موش‌ها</w:t>
      </w:r>
      <w:r w:rsidRPr="00C37849">
        <w:rPr>
          <w:rFonts w:cs="B Titr"/>
          <w:b/>
          <w:bCs/>
          <w:sz w:val="32"/>
          <w:szCs w:val="32"/>
          <w:rtl/>
        </w:rPr>
        <w:t>ی مبتلا به پارکینسون</w:t>
      </w:r>
    </w:p>
    <w:bookmarkEnd w:id="77"/>
    <w:p w14:paraId="185CF0C3" w14:textId="0235907D" w:rsidR="00AC7BE1" w:rsidRPr="00C37849" w:rsidRDefault="007C1572" w:rsidP="00AC7BE1">
      <w:pPr>
        <w:pStyle w:val="NormalWeb"/>
        <w:bidi/>
        <w:jc w:val="both"/>
      </w:pPr>
      <w:r w:rsidRPr="00C37849">
        <w:rPr>
          <w:rFonts w:cs="B Lotus"/>
          <w:b/>
          <w:bCs/>
          <w:sz w:val="26"/>
          <w:szCs w:val="26"/>
          <w:rtl/>
        </w:rPr>
        <w:t>چکیده</w:t>
      </w:r>
      <w:r w:rsidRPr="00C37849">
        <w:rPr>
          <w:rFonts w:cs="B Lotus"/>
          <w:sz w:val="26"/>
          <w:szCs w:val="26"/>
        </w:rPr>
        <w:br/>
      </w:r>
      <w:r w:rsidRPr="00C37849">
        <w:rPr>
          <w:rFonts w:cs="B Lotus"/>
          <w:sz w:val="26"/>
          <w:szCs w:val="26"/>
          <w:rtl/>
        </w:rPr>
        <w:t>هدف</w:t>
      </w:r>
      <w:r w:rsidRPr="00C37849">
        <w:rPr>
          <w:rFonts w:cs="B Lotus" w:hint="cs"/>
          <w:sz w:val="26"/>
          <w:szCs w:val="26"/>
          <w:rtl/>
        </w:rPr>
        <w:t>:</w:t>
      </w:r>
      <w:r w:rsidRPr="00C37849">
        <w:rPr>
          <w:rFonts w:cs="B Lotus"/>
          <w:sz w:val="26"/>
          <w:szCs w:val="26"/>
        </w:rPr>
        <w:t xml:space="preserve"> </w:t>
      </w:r>
      <w:r w:rsidR="00AC7BE1" w:rsidRPr="00C37849">
        <w:rPr>
          <w:rFonts w:cs="B Lotus"/>
          <w:sz w:val="26"/>
          <w:szCs w:val="26"/>
          <w:rtl/>
        </w:rPr>
        <w:t>بیماری پارکینسون یک اختلال نورودژنراتیو پیشرونده است که با تخریب نورون‌های دوپامینرژیک و بروز علائم حرکتی مشخص می‌شود. این بیماری با اختلال عملکرد میتوکندری و کاهش بیان ژن‌های هم‌فعال‌کننده گاما گیرنده پرولیفراتور پراکسی‌زوم ۱-آلفا</w:t>
      </w:r>
      <w:r w:rsidR="00AC7BE1" w:rsidRPr="00C37849">
        <w:rPr>
          <w:rFonts w:cs="B Lotus" w:hint="cs"/>
          <w:sz w:val="26"/>
          <w:szCs w:val="26"/>
          <w:rtl/>
        </w:rPr>
        <w:t xml:space="preserve"> </w:t>
      </w:r>
      <w:r w:rsidR="00AC7BE1" w:rsidRPr="00C37849">
        <w:rPr>
          <w:rFonts w:cs="B Lotus"/>
          <w:sz w:val="26"/>
          <w:szCs w:val="26"/>
        </w:rPr>
        <w:t>(PGC-1α)</w:t>
      </w:r>
      <w:r w:rsidR="00AC7BE1" w:rsidRPr="00C37849">
        <w:rPr>
          <w:rFonts w:cs="B Lotus" w:hint="cs"/>
          <w:sz w:val="26"/>
          <w:szCs w:val="26"/>
          <w:rtl/>
        </w:rPr>
        <w:t xml:space="preserve">، </w:t>
      </w:r>
      <w:r w:rsidR="00AC7BE1" w:rsidRPr="00C37849">
        <w:rPr>
          <w:rFonts w:cs="B Lotus"/>
          <w:sz w:val="26"/>
          <w:szCs w:val="26"/>
          <w:rtl/>
        </w:rPr>
        <w:t>فاکتور رونویسی میتوکندریای</w:t>
      </w:r>
      <w:r w:rsidR="00AC7BE1" w:rsidRPr="00C37849">
        <w:rPr>
          <w:rFonts w:cs="B Lotus" w:hint="cs"/>
          <w:sz w:val="26"/>
          <w:szCs w:val="26"/>
          <w:rtl/>
        </w:rPr>
        <w:t xml:space="preserve">ی </w:t>
      </w:r>
      <w:r w:rsidR="00AC7BE1" w:rsidRPr="00C37849">
        <w:rPr>
          <w:rFonts w:cs="B Lotus"/>
          <w:sz w:val="26"/>
          <w:szCs w:val="26"/>
        </w:rPr>
        <w:t>A</w:t>
      </w:r>
      <w:r w:rsidR="00AC7BE1" w:rsidRPr="00C37849">
        <w:rPr>
          <w:rFonts w:cs="B Lotus" w:hint="cs"/>
          <w:sz w:val="26"/>
          <w:szCs w:val="26"/>
          <w:rtl/>
          <w:lang w:bidi="fa-IR"/>
        </w:rPr>
        <w:t xml:space="preserve"> (</w:t>
      </w:r>
      <w:r w:rsidR="00AC7BE1" w:rsidRPr="00C37849">
        <w:rPr>
          <w:rFonts w:cs="B Lotus"/>
          <w:sz w:val="26"/>
          <w:szCs w:val="26"/>
          <w:lang w:bidi="fa-IR"/>
        </w:rPr>
        <w:t>TAFM</w:t>
      </w:r>
      <w:r w:rsidR="00AC7BE1" w:rsidRPr="00C37849">
        <w:rPr>
          <w:rFonts w:cs="B Lotus" w:hint="cs"/>
          <w:sz w:val="26"/>
          <w:szCs w:val="26"/>
          <w:rtl/>
          <w:lang w:bidi="fa-IR"/>
        </w:rPr>
        <w:t xml:space="preserve">) </w:t>
      </w:r>
      <w:ins w:id="78" w:author="reviewer" w:date="2025-11-02T10:19:00Z">
        <w:r w:rsidR="008E0893">
          <w:rPr>
            <w:rFonts w:cs="B Lotus" w:hint="cs"/>
            <w:sz w:val="26"/>
            <w:szCs w:val="26"/>
            <w:rtl/>
            <w:lang w:bidi="fa-IR"/>
          </w:rPr>
          <w:t xml:space="preserve">و </w:t>
        </w:r>
      </w:ins>
      <w:r w:rsidR="00AC7BE1" w:rsidRPr="00C37849">
        <w:rPr>
          <w:rFonts w:cs="B Lotus"/>
          <w:sz w:val="26"/>
          <w:szCs w:val="26"/>
          <w:rtl/>
        </w:rPr>
        <w:t>سیتوکروم</w:t>
      </w:r>
      <w:r w:rsidR="00AC7BE1" w:rsidRPr="00C37849">
        <w:rPr>
          <w:rFonts w:cs="B Lotus"/>
          <w:sz w:val="26"/>
          <w:szCs w:val="26"/>
        </w:rPr>
        <w:t xml:space="preserve"> c </w:t>
      </w:r>
      <w:r w:rsidR="00AC7BE1" w:rsidRPr="00C37849">
        <w:rPr>
          <w:rFonts w:cs="B Lotus"/>
          <w:sz w:val="26"/>
          <w:szCs w:val="26"/>
          <w:rtl/>
        </w:rPr>
        <w:t>اکسیداز</w:t>
      </w:r>
      <w:r w:rsidR="00AC7BE1" w:rsidRPr="00C37849">
        <w:rPr>
          <w:rFonts w:cs="B Lotus"/>
          <w:sz w:val="26"/>
          <w:szCs w:val="26"/>
        </w:rPr>
        <w:t xml:space="preserve"> (COX) </w:t>
      </w:r>
      <w:r w:rsidR="00AC7BE1" w:rsidRPr="00C37849">
        <w:rPr>
          <w:rFonts w:cs="B Lotus"/>
          <w:sz w:val="26"/>
          <w:szCs w:val="26"/>
          <w:rtl/>
        </w:rPr>
        <w:t xml:space="preserve">همراه است. با توجه به شواهد موجود درباره نقش ورزش در بهبود عملکرد میتوکندری، هدف این مطالعه بررسی اثر تمرینات هوازی، مقاومتی و ترکیبی بر </w:t>
      </w:r>
      <w:commentRangeStart w:id="79"/>
      <w:r w:rsidR="00AC7BE1" w:rsidRPr="00C37849">
        <w:rPr>
          <w:rFonts w:cs="B Lotus"/>
          <w:sz w:val="26"/>
          <w:szCs w:val="26"/>
          <w:rtl/>
        </w:rPr>
        <w:t xml:space="preserve">بیان این ژن‌ها </w:t>
      </w:r>
      <w:commentRangeEnd w:id="79"/>
      <w:r w:rsidR="00FE717D">
        <w:rPr>
          <w:rStyle w:val="CommentReference"/>
          <w:rFonts w:eastAsia="Calibri" w:cs="B Mitra"/>
          <w:rtl/>
        </w:rPr>
        <w:commentReference w:id="79"/>
      </w:r>
      <w:ins w:id="80" w:author="Sadra" w:date="2025-11-06T16:03:00Z">
        <w:r w:rsidR="009E7C55">
          <w:rPr>
            <w:rFonts w:cs="B Lotus" w:hint="cs"/>
            <w:sz w:val="26"/>
            <w:szCs w:val="26"/>
            <w:rtl/>
            <w:lang w:bidi="fa-IR"/>
          </w:rPr>
          <w:t>در بافت</w:t>
        </w:r>
      </w:ins>
      <w:ins w:id="81" w:author="Sadra" w:date="2025-11-06T16:38:00Z">
        <w:r w:rsidR="008C66E2">
          <w:rPr>
            <w:rFonts w:cs="B Lotus" w:hint="cs"/>
            <w:sz w:val="26"/>
            <w:szCs w:val="26"/>
            <w:rtl/>
            <w:lang w:bidi="fa-IR"/>
          </w:rPr>
          <w:t xml:space="preserve"> جسم مخطط</w:t>
        </w:r>
      </w:ins>
      <w:ins w:id="82" w:author="Sadra" w:date="2025-11-06T20:44:00Z">
        <w:r w:rsidR="00A209B5">
          <w:rPr>
            <w:rFonts w:cs="B Lotus" w:hint="cs"/>
            <w:sz w:val="26"/>
            <w:szCs w:val="26"/>
            <w:rtl/>
            <w:lang w:bidi="fa-IR"/>
          </w:rPr>
          <w:t xml:space="preserve"> </w:t>
        </w:r>
      </w:ins>
      <w:ins w:id="83" w:author="Sadra" w:date="2025-11-06T21:26:00Z">
        <w:r w:rsidR="00BC75AD">
          <w:rPr>
            <w:rFonts w:cs="B Lotus" w:hint="cs"/>
            <w:sz w:val="26"/>
            <w:szCs w:val="26"/>
            <w:rtl/>
            <w:lang w:bidi="fa-IR"/>
          </w:rPr>
          <w:t xml:space="preserve">(استریاتوم) </w:t>
        </w:r>
      </w:ins>
      <w:r w:rsidR="00AC7BE1" w:rsidRPr="00C37849">
        <w:rPr>
          <w:rFonts w:cs="B Lotus"/>
          <w:sz w:val="26"/>
          <w:szCs w:val="26"/>
          <w:rtl/>
        </w:rPr>
        <w:t>در مدل حیوانی پارکینسون بود</w:t>
      </w:r>
      <w:r w:rsidR="00AC7BE1" w:rsidRPr="00C37849">
        <w:t>.</w:t>
      </w:r>
    </w:p>
    <w:p w14:paraId="408D3198" w14:textId="4DD96E7A" w:rsidR="00662ACC" w:rsidRPr="00C37849" w:rsidRDefault="007C1572" w:rsidP="00AC7BE1">
      <w:pPr>
        <w:pStyle w:val="NormalWeb"/>
        <w:bidi/>
        <w:jc w:val="both"/>
        <w:rPr>
          <w:rFonts w:cs="B Lotus"/>
          <w:sz w:val="26"/>
          <w:szCs w:val="26"/>
        </w:rPr>
      </w:pPr>
      <w:r w:rsidRPr="00C37849">
        <w:rPr>
          <w:rFonts w:cs="B Lotus"/>
          <w:b/>
          <w:bCs/>
          <w:sz w:val="26"/>
          <w:szCs w:val="26"/>
          <w:rtl/>
        </w:rPr>
        <w:t>روش‌</w:t>
      </w:r>
      <w:r w:rsidR="00F21914" w:rsidRPr="00C37849">
        <w:rPr>
          <w:rFonts w:cs="B Lotus" w:hint="cs"/>
          <w:b/>
          <w:bCs/>
          <w:sz w:val="26"/>
          <w:szCs w:val="26"/>
          <w:rtl/>
          <w:lang w:bidi="fa-IR"/>
        </w:rPr>
        <w:t>ها</w:t>
      </w:r>
      <w:r w:rsidRPr="00C37849">
        <w:rPr>
          <w:rFonts w:cs="B Lotus" w:hint="cs"/>
          <w:sz w:val="26"/>
          <w:szCs w:val="26"/>
          <w:rtl/>
        </w:rPr>
        <w:t xml:space="preserve">: </w:t>
      </w:r>
      <w:r w:rsidR="00662ACC" w:rsidRPr="00C37849">
        <w:rPr>
          <w:rFonts w:cs="B Lotus"/>
          <w:sz w:val="26"/>
          <w:szCs w:val="26"/>
          <w:rtl/>
        </w:rPr>
        <w:t>این مطالعه تجربی تصادفی و کنترل‌شده روی 50 موش نر ویستار (8 هفته</w:t>
      </w:r>
      <w:ins w:id="84" w:author="reviewer" w:date="2025-11-02T10:20:00Z">
        <w:r w:rsidR="008E0893">
          <w:rPr>
            <w:rFonts w:cs="B Lotus" w:hint="cs"/>
            <w:sz w:val="26"/>
            <w:szCs w:val="26"/>
            <w:rtl/>
          </w:rPr>
          <w:t xml:space="preserve"> با وزن </w:t>
        </w:r>
      </w:ins>
      <w:r w:rsidR="00662ACC" w:rsidRPr="00C37849">
        <w:rPr>
          <w:rFonts w:cs="B Lotus"/>
          <w:sz w:val="26"/>
          <w:szCs w:val="26"/>
          <w:rtl/>
        </w:rPr>
        <w:t xml:space="preserve">50 </w:t>
      </w:r>
      <w:r w:rsidR="00662ACC" w:rsidRPr="00C37849">
        <w:rPr>
          <w:rFonts w:ascii="Calibri" w:hAnsi="Calibri" w:cs="Calibri" w:hint="cs"/>
          <w:sz w:val="26"/>
          <w:szCs w:val="26"/>
          <w:rtl/>
        </w:rPr>
        <w:t>±</w:t>
      </w:r>
      <w:r w:rsidR="00662ACC" w:rsidRPr="00C37849">
        <w:rPr>
          <w:rFonts w:cs="B Lotus"/>
          <w:sz w:val="26"/>
          <w:szCs w:val="26"/>
          <w:rtl/>
        </w:rPr>
        <w:t xml:space="preserve"> </w:t>
      </w:r>
      <w:r w:rsidR="005A779A" w:rsidRPr="00C37849">
        <w:rPr>
          <w:rFonts w:cs="B Lotus" w:hint="cs"/>
          <w:sz w:val="26"/>
          <w:szCs w:val="26"/>
          <w:rtl/>
        </w:rPr>
        <w:t>250</w:t>
      </w:r>
      <w:r w:rsidR="00662ACC" w:rsidRPr="00C37849">
        <w:rPr>
          <w:rFonts w:cs="B Lotus"/>
          <w:sz w:val="26"/>
          <w:szCs w:val="26"/>
          <w:rtl/>
        </w:rPr>
        <w:t xml:space="preserve"> </w:t>
      </w:r>
      <w:r w:rsidR="00662ACC" w:rsidRPr="00C37849">
        <w:rPr>
          <w:rFonts w:cs="B Lotus" w:hint="cs"/>
          <w:sz w:val="26"/>
          <w:szCs w:val="26"/>
          <w:rtl/>
        </w:rPr>
        <w:t>گرم</w:t>
      </w:r>
      <w:r w:rsidR="00662ACC" w:rsidRPr="00C37849">
        <w:rPr>
          <w:rFonts w:cs="B Lotus"/>
          <w:sz w:val="26"/>
          <w:szCs w:val="26"/>
          <w:rtl/>
        </w:rPr>
        <w:t xml:space="preserve">) </w:t>
      </w:r>
      <w:r w:rsidR="00662ACC" w:rsidRPr="00C37849">
        <w:rPr>
          <w:rFonts w:cs="B Lotus" w:hint="cs"/>
          <w:sz w:val="26"/>
          <w:szCs w:val="26"/>
          <w:rtl/>
        </w:rPr>
        <w:t>انجام</w:t>
      </w:r>
      <w:r w:rsidR="00662ACC" w:rsidRPr="00C37849">
        <w:rPr>
          <w:rFonts w:cs="B Lotus"/>
          <w:sz w:val="26"/>
          <w:szCs w:val="26"/>
          <w:rtl/>
        </w:rPr>
        <w:t xml:space="preserve"> </w:t>
      </w:r>
      <w:r w:rsidR="00662ACC" w:rsidRPr="00C37849">
        <w:rPr>
          <w:rFonts w:cs="B Lotus" w:hint="cs"/>
          <w:sz w:val="26"/>
          <w:szCs w:val="26"/>
          <w:rtl/>
        </w:rPr>
        <w:t>شد</w:t>
      </w:r>
      <w:r w:rsidR="00662ACC" w:rsidRPr="00C37849">
        <w:rPr>
          <w:rFonts w:cs="B Lotus"/>
          <w:sz w:val="26"/>
          <w:szCs w:val="26"/>
          <w:rtl/>
        </w:rPr>
        <w:t xml:space="preserve">. </w:t>
      </w:r>
      <w:r w:rsidR="00662ACC" w:rsidRPr="00C37849">
        <w:rPr>
          <w:rFonts w:cs="B Lotus" w:hint="cs"/>
          <w:sz w:val="26"/>
          <w:szCs w:val="26"/>
          <w:rtl/>
        </w:rPr>
        <w:t>حیوانات</w:t>
      </w:r>
      <w:r w:rsidR="00662ACC" w:rsidRPr="00C37849">
        <w:rPr>
          <w:rFonts w:cs="B Lotus"/>
          <w:sz w:val="26"/>
          <w:szCs w:val="26"/>
          <w:rtl/>
        </w:rPr>
        <w:t xml:space="preserve"> </w:t>
      </w:r>
      <w:r w:rsidR="00662ACC" w:rsidRPr="00C37849">
        <w:rPr>
          <w:rFonts w:cs="B Lotus" w:hint="cs"/>
          <w:sz w:val="26"/>
          <w:szCs w:val="26"/>
          <w:rtl/>
        </w:rPr>
        <w:t>به</w:t>
      </w:r>
      <w:r w:rsidR="00662ACC" w:rsidRPr="00C37849">
        <w:rPr>
          <w:rFonts w:cs="B Lotus"/>
          <w:sz w:val="26"/>
          <w:szCs w:val="26"/>
          <w:rtl/>
        </w:rPr>
        <w:t xml:space="preserve"> </w:t>
      </w:r>
      <w:r w:rsidR="00662ACC" w:rsidRPr="00C37849">
        <w:rPr>
          <w:rFonts w:cs="B Lotus" w:hint="cs"/>
          <w:sz w:val="26"/>
          <w:szCs w:val="26"/>
          <w:rtl/>
        </w:rPr>
        <w:t>پنج</w:t>
      </w:r>
      <w:r w:rsidR="00662ACC" w:rsidRPr="00C37849">
        <w:rPr>
          <w:rFonts w:cs="B Lotus"/>
          <w:sz w:val="26"/>
          <w:szCs w:val="26"/>
          <w:rtl/>
        </w:rPr>
        <w:t xml:space="preserve"> گروه</w:t>
      </w:r>
      <w:r w:rsidR="00662ACC" w:rsidRPr="00C37849">
        <w:rPr>
          <w:rFonts w:cs="B Lotus" w:hint="cs"/>
          <w:sz w:val="26"/>
          <w:szCs w:val="26"/>
          <w:rtl/>
        </w:rPr>
        <w:t xml:space="preserve"> (تعداد</w:t>
      </w:r>
      <w:r w:rsidR="005A779A" w:rsidRPr="00C37849">
        <w:rPr>
          <w:rFonts w:cs="B Lotus" w:hint="cs"/>
          <w:sz w:val="26"/>
          <w:szCs w:val="26"/>
          <w:rtl/>
        </w:rPr>
        <w:t xml:space="preserve"> </w:t>
      </w:r>
      <w:r w:rsidR="00662ACC" w:rsidRPr="00C37849">
        <w:rPr>
          <w:rFonts w:cs="B Lotus" w:hint="cs"/>
          <w:sz w:val="26"/>
          <w:szCs w:val="26"/>
          <w:rtl/>
        </w:rPr>
        <w:t xml:space="preserve">=10) </w:t>
      </w:r>
      <w:r w:rsidR="00662ACC" w:rsidRPr="00C37849">
        <w:rPr>
          <w:rFonts w:cs="B Lotus"/>
          <w:sz w:val="26"/>
          <w:szCs w:val="26"/>
          <w:rtl/>
        </w:rPr>
        <w:t>تقسیم شدند. پارکینسون با تزریق یک‌طرفه</w:t>
      </w:r>
      <w:r w:rsidR="00597806" w:rsidRPr="00C37849">
        <w:rPr>
          <w:rFonts w:cs="B Lotus" w:hint="cs"/>
          <w:sz w:val="26"/>
          <w:szCs w:val="26"/>
          <w:rtl/>
        </w:rPr>
        <w:t xml:space="preserve"> 6-</w:t>
      </w:r>
      <w:r w:rsidR="00597806" w:rsidRPr="00C37849">
        <w:rPr>
          <w:rFonts w:cs="B Lotus"/>
          <w:sz w:val="26"/>
          <w:szCs w:val="26"/>
        </w:rPr>
        <w:t>OHDA</w:t>
      </w:r>
      <w:r w:rsidR="00597806" w:rsidRPr="00C37849">
        <w:rPr>
          <w:rFonts w:cs="B Lotus" w:hint="cs"/>
          <w:sz w:val="26"/>
          <w:szCs w:val="26"/>
          <w:rtl/>
          <w:lang w:bidi="fa-IR"/>
        </w:rPr>
        <w:t xml:space="preserve"> </w:t>
      </w:r>
      <w:r w:rsidR="00662ACC" w:rsidRPr="00C37849">
        <w:rPr>
          <w:rFonts w:cs="B Lotus"/>
          <w:sz w:val="26"/>
          <w:szCs w:val="26"/>
          <w:rtl/>
        </w:rPr>
        <w:t xml:space="preserve">به </w:t>
      </w:r>
      <w:ins w:id="85" w:author="Sadra" w:date="2025-11-06T16:36:00Z">
        <w:r w:rsidR="004337E4">
          <w:rPr>
            <w:rFonts w:cs="B Lotus" w:hint="cs"/>
            <w:sz w:val="26"/>
            <w:szCs w:val="26"/>
            <w:rtl/>
          </w:rPr>
          <w:t>جسم مخطط</w:t>
        </w:r>
        <w:r w:rsidR="004337E4" w:rsidRPr="00C37849" w:rsidDel="004337E4">
          <w:rPr>
            <w:rFonts w:cs="B Lotus"/>
            <w:sz w:val="26"/>
            <w:szCs w:val="26"/>
            <w:rtl/>
          </w:rPr>
          <w:t xml:space="preserve"> </w:t>
        </w:r>
      </w:ins>
      <w:commentRangeStart w:id="86"/>
      <w:del w:id="87" w:author="Sadra" w:date="2025-11-06T16:36:00Z">
        <w:r w:rsidR="00662ACC" w:rsidRPr="00C37849" w:rsidDel="004337E4">
          <w:rPr>
            <w:rFonts w:cs="B Lotus"/>
            <w:sz w:val="26"/>
            <w:szCs w:val="26"/>
            <w:rtl/>
          </w:rPr>
          <w:delText>استریاتوم</w:delText>
        </w:r>
        <w:commentRangeEnd w:id="86"/>
        <w:r w:rsidR="00FE717D" w:rsidDel="004337E4">
          <w:rPr>
            <w:rStyle w:val="CommentReference"/>
            <w:rFonts w:eastAsia="Calibri" w:cs="B Mitra"/>
            <w:rtl/>
          </w:rPr>
          <w:commentReference w:id="86"/>
        </w:r>
        <w:r w:rsidR="00662ACC" w:rsidRPr="00C37849" w:rsidDel="004337E4">
          <w:rPr>
            <w:rFonts w:cs="B Lotus"/>
            <w:sz w:val="26"/>
            <w:szCs w:val="26"/>
            <w:rtl/>
          </w:rPr>
          <w:delText xml:space="preserve"> </w:delText>
        </w:r>
      </w:del>
      <w:r w:rsidR="00662ACC" w:rsidRPr="00C37849">
        <w:rPr>
          <w:rFonts w:cs="B Lotus"/>
          <w:sz w:val="26"/>
          <w:szCs w:val="26"/>
          <w:rtl/>
        </w:rPr>
        <w:t>القا شد. تمرینات شامل هوازی روی تردمیل</w:t>
      </w:r>
      <w:r w:rsidR="00F502E3" w:rsidRPr="00C37849">
        <w:rPr>
          <w:rFonts w:cs="B Lotus" w:hint="cs"/>
          <w:sz w:val="26"/>
          <w:szCs w:val="26"/>
          <w:rtl/>
        </w:rPr>
        <w:t xml:space="preserve"> (</w:t>
      </w:r>
      <w:r w:rsidR="00662ACC" w:rsidRPr="00C37849">
        <w:rPr>
          <w:rFonts w:cs="B Lotus"/>
          <w:sz w:val="26"/>
          <w:szCs w:val="26"/>
          <w:rtl/>
        </w:rPr>
        <w:t>از 30 تا 60 دقیقه، سرعت 10 تا 15</w:t>
      </w:r>
      <w:r w:rsidR="007674CB" w:rsidRPr="00C37849">
        <w:rPr>
          <w:rFonts w:cs="B Lotus" w:hint="cs"/>
          <w:sz w:val="26"/>
          <w:szCs w:val="26"/>
          <w:rtl/>
        </w:rPr>
        <w:t xml:space="preserve"> متر در دقیقه</w:t>
      </w:r>
      <w:r w:rsidR="00F502E3" w:rsidRPr="00C37849">
        <w:rPr>
          <w:rFonts w:cs="B Lotus" w:hint="cs"/>
          <w:sz w:val="26"/>
          <w:szCs w:val="26"/>
          <w:rtl/>
        </w:rPr>
        <w:t>)</w:t>
      </w:r>
      <w:r w:rsidR="00662ACC" w:rsidRPr="00C37849">
        <w:rPr>
          <w:rFonts w:cs="B Lotus"/>
          <w:sz w:val="26"/>
          <w:szCs w:val="26"/>
          <w:rtl/>
        </w:rPr>
        <w:t>، مقاومتی روی نردبان (5 تا 15% وزن بدن) و ترکیبی (3 جلسه هوازی + 2 جلسه مقاومتی در هفته) به مدت 8 هفته اجرا شد. 24 ساعت پس از آخرین جلسه نمونه‌برداری انجام و بیان ژن‌های</w:t>
      </w:r>
      <w:r w:rsidR="00F502E3" w:rsidRPr="00C37849">
        <w:rPr>
          <w:rFonts w:cs="B Lotus" w:hint="cs"/>
          <w:sz w:val="26"/>
          <w:szCs w:val="26"/>
          <w:rtl/>
        </w:rPr>
        <w:t xml:space="preserve"> </w:t>
      </w:r>
      <w:r w:rsidR="00662ACC" w:rsidRPr="00C37849">
        <w:rPr>
          <w:rFonts w:cs="B Lotus"/>
          <w:sz w:val="26"/>
          <w:szCs w:val="26"/>
        </w:rPr>
        <w:t>PGC-1α</w:t>
      </w:r>
      <w:r w:rsidR="00662ACC" w:rsidRPr="00C37849">
        <w:rPr>
          <w:rFonts w:cs="B Lotus"/>
          <w:sz w:val="26"/>
          <w:szCs w:val="26"/>
          <w:rtl/>
        </w:rPr>
        <w:t xml:space="preserve">، </w:t>
      </w:r>
      <w:r w:rsidR="00662ACC" w:rsidRPr="00C37849">
        <w:rPr>
          <w:rFonts w:cs="B Lotus"/>
          <w:sz w:val="26"/>
          <w:szCs w:val="26"/>
        </w:rPr>
        <w:t>TFAM</w:t>
      </w:r>
      <w:r w:rsidR="00F502E3" w:rsidRPr="00C37849">
        <w:rPr>
          <w:rFonts w:cs="B Lotus" w:hint="cs"/>
          <w:sz w:val="26"/>
          <w:szCs w:val="26"/>
          <w:rtl/>
        </w:rPr>
        <w:t xml:space="preserve"> </w:t>
      </w:r>
      <w:ins w:id="88" w:author="reviewer" w:date="2025-11-02T10:44:00Z">
        <w:r w:rsidR="00FE717D">
          <w:rPr>
            <w:rFonts w:cs="B Lotus" w:hint="cs"/>
            <w:sz w:val="26"/>
            <w:szCs w:val="26"/>
            <w:rtl/>
          </w:rPr>
          <w:t>و</w:t>
        </w:r>
      </w:ins>
      <w:del w:id="89" w:author="reviewer" w:date="2025-11-02T10:44:00Z">
        <w:r w:rsidR="00662ACC" w:rsidRPr="00C37849" w:rsidDel="00FE717D">
          <w:rPr>
            <w:rFonts w:cs="B Lotus"/>
            <w:sz w:val="26"/>
            <w:szCs w:val="26"/>
            <w:rtl/>
          </w:rPr>
          <w:delText>و</w:delText>
        </w:r>
      </w:del>
      <w:r w:rsidR="00662ACC" w:rsidRPr="00C37849">
        <w:rPr>
          <w:rFonts w:cs="B Lotus"/>
          <w:sz w:val="26"/>
          <w:szCs w:val="26"/>
        </w:rPr>
        <w:t xml:space="preserve"> COX </w:t>
      </w:r>
      <w:ins w:id="90" w:author="reviewer" w:date="2025-11-02T10:44:00Z">
        <w:r w:rsidR="00FE717D">
          <w:rPr>
            <w:rFonts w:cs="B Lotus" w:hint="cs"/>
            <w:sz w:val="26"/>
            <w:szCs w:val="26"/>
            <w:rtl/>
          </w:rPr>
          <w:t xml:space="preserve"> در </w:t>
        </w:r>
        <w:commentRangeStart w:id="91"/>
        <w:r w:rsidR="00FE717D">
          <w:rPr>
            <w:rFonts w:cs="B Lotus" w:hint="cs"/>
            <w:sz w:val="26"/>
            <w:szCs w:val="26"/>
            <w:rtl/>
          </w:rPr>
          <w:t xml:space="preserve">بافت </w:t>
        </w:r>
      </w:ins>
      <w:ins w:id="92" w:author="Sadra" w:date="2025-11-06T16:37:00Z">
        <w:r w:rsidR="004337E4">
          <w:rPr>
            <w:rFonts w:cs="B Lotus" w:hint="cs"/>
            <w:sz w:val="26"/>
            <w:szCs w:val="26"/>
            <w:rtl/>
          </w:rPr>
          <w:t>جسم مخطط</w:t>
        </w:r>
      </w:ins>
      <w:ins w:id="93" w:author="reviewer" w:date="2025-11-02T10:44:00Z">
        <w:del w:id="94" w:author="Sadra" w:date="2025-11-06T16:03:00Z">
          <w:r w:rsidR="00FE717D" w:rsidDel="009E7C55">
            <w:rPr>
              <w:rFonts w:cs="B Lotus" w:hint="cs"/>
              <w:sz w:val="26"/>
              <w:szCs w:val="26"/>
              <w:rtl/>
            </w:rPr>
            <w:delText>......</w:delText>
          </w:r>
        </w:del>
        <w:commentRangeEnd w:id="91"/>
        <w:r w:rsidR="00FE717D">
          <w:rPr>
            <w:rStyle w:val="CommentReference"/>
            <w:rFonts w:eastAsia="Calibri" w:cs="B Mitra"/>
            <w:rtl/>
          </w:rPr>
          <w:commentReference w:id="91"/>
        </w:r>
      </w:ins>
      <w:ins w:id="95" w:author="Sadra" w:date="2025-11-06T16:03:00Z">
        <w:r w:rsidR="009E7C55">
          <w:rPr>
            <w:rFonts w:cs="B Lotus"/>
            <w:sz w:val="26"/>
            <w:szCs w:val="26"/>
          </w:rPr>
          <w:t xml:space="preserve"> </w:t>
        </w:r>
      </w:ins>
      <w:r w:rsidR="00662ACC" w:rsidRPr="00C37849">
        <w:rPr>
          <w:rFonts w:cs="B Lotus"/>
          <w:sz w:val="26"/>
          <w:szCs w:val="26"/>
          <w:rtl/>
        </w:rPr>
        <w:t>با</w:t>
      </w:r>
      <w:r w:rsidR="00191693" w:rsidRPr="00C37849">
        <w:rPr>
          <w:rFonts w:cs="B Lotus" w:hint="cs"/>
          <w:sz w:val="26"/>
          <w:szCs w:val="26"/>
          <w:rtl/>
        </w:rPr>
        <w:t xml:space="preserve"> </w:t>
      </w:r>
      <w:r w:rsidR="00597806" w:rsidRPr="00C37849">
        <w:rPr>
          <w:rFonts w:cs="B Lotus" w:hint="cs"/>
          <w:sz w:val="26"/>
          <w:szCs w:val="26"/>
          <w:rtl/>
        </w:rPr>
        <w:t>رو</w:t>
      </w:r>
      <w:r w:rsidR="00191693" w:rsidRPr="00C37849">
        <w:rPr>
          <w:rFonts w:cs="B Lotus" w:hint="cs"/>
          <w:sz w:val="26"/>
          <w:szCs w:val="26"/>
          <w:rtl/>
        </w:rPr>
        <w:t>ش</w:t>
      </w:r>
      <w:r w:rsidR="00662ACC" w:rsidRPr="00C37849">
        <w:rPr>
          <w:rFonts w:cs="B Lotus"/>
          <w:sz w:val="26"/>
          <w:szCs w:val="26"/>
        </w:rPr>
        <w:t xml:space="preserve"> qPCR </w:t>
      </w:r>
      <w:r w:rsidR="00662ACC" w:rsidRPr="00C37849">
        <w:rPr>
          <w:rFonts w:cs="B Lotus"/>
          <w:sz w:val="26"/>
          <w:szCs w:val="26"/>
          <w:rtl/>
        </w:rPr>
        <w:t xml:space="preserve">ارزیابی شد. داده‌ها با </w:t>
      </w:r>
      <w:r w:rsidR="00307BCC" w:rsidRPr="00C37849">
        <w:rPr>
          <w:rFonts w:cs="B Lotus" w:hint="cs"/>
          <w:sz w:val="26"/>
          <w:szCs w:val="26"/>
          <w:rtl/>
        </w:rPr>
        <w:t xml:space="preserve">آزمون </w:t>
      </w:r>
      <w:r w:rsidR="00662ACC" w:rsidRPr="00C37849">
        <w:rPr>
          <w:rFonts w:cs="B Lotus"/>
          <w:sz w:val="26"/>
          <w:szCs w:val="26"/>
          <w:rtl/>
        </w:rPr>
        <w:t>دوطرفه</w:t>
      </w:r>
      <w:r w:rsidR="00662ACC" w:rsidRPr="00C37849">
        <w:rPr>
          <w:rFonts w:cs="B Lotus"/>
          <w:sz w:val="26"/>
          <w:szCs w:val="26"/>
        </w:rPr>
        <w:t xml:space="preserve"> ANOVA </w:t>
      </w:r>
      <w:r w:rsidR="00662ACC" w:rsidRPr="00C37849">
        <w:rPr>
          <w:rFonts w:cs="B Lotus"/>
          <w:sz w:val="26"/>
          <w:szCs w:val="26"/>
          <w:rtl/>
        </w:rPr>
        <w:t>و آزمون بونفرونی</w:t>
      </w:r>
      <w:r w:rsidR="00307BCC" w:rsidRPr="00C37849">
        <w:rPr>
          <w:rFonts w:cs="B Lotus" w:hint="cs"/>
          <w:sz w:val="26"/>
          <w:szCs w:val="26"/>
          <w:rtl/>
        </w:rPr>
        <w:t xml:space="preserve"> و در سطح معناداری </w:t>
      </w:r>
      <w:r w:rsidR="00307BCC" w:rsidRPr="00750810">
        <w:rPr>
          <w:rFonts w:cs="B Lotus" w:hint="cs"/>
          <w:sz w:val="26"/>
          <w:szCs w:val="26"/>
          <w:highlight w:val="yellow"/>
          <w:rtl/>
        </w:rPr>
        <w:t>(05/0</w:t>
      </w:r>
      <w:r w:rsidR="00696339">
        <w:rPr>
          <w:sz w:val="26"/>
          <w:szCs w:val="26"/>
          <w:highlight w:val="yellow"/>
          <w:rtl/>
        </w:rPr>
        <w:t>≥</w:t>
      </w:r>
      <w:r w:rsidR="00307BCC" w:rsidRPr="00750810">
        <w:rPr>
          <w:rFonts w:cs="B Lotus" w:hint="cs"/>
          <w:sz w:val="26"/>
          <w:szCs w:val="26"/>
          <w:highlight w:val="yellow"/>
          <w:rtl/>
        </w:rPr>
        <w:t xml:space="preserve"> </w:t>
      </w:r>
      <w:r w:rsidR="00307BCC" w:rsidRPr="00750810">
        <w:rPr>
          <w:rFonts w:cs="B Lotus"/>
          <w:sz w:val="26"/>
          <w:szCs w:val="26"/>
          <w:highlight w:val="yellow"/>
        </w:rPr>
        <w:t>p</w:t>
      </w:r>
      <w:r w:rsidR="00307BCC" w:rsidRPr="00750810">
        <w:rPr>
          <w:rFonts w:cs="B Lotus" w:hint="cs"/>
          <w:sz w:val="26"/>
          <w:szCs w:val="26"/>
          <w:highlight w:val="yellow"/>
          <w:rtl/>
          <w:lang w:bidi="fa-IR"/>
        </w:rPr>
        <w:t>)</w:t>
      </w:r>
      <w:r w:rsidR="00662ACC" w:rsidRPr="00C37849">
        <w:rPr>
          <w:rFonts w:cs="B Lotus"/>
          <w:sz w:val="26"/>
          <w:szCs w:val="26"/>
        </w:rPr>
        <w:t xml:space="preserve"> </w:t>
      </w:r>
      <w:r w:rsidR="00662ACC" w:rsidRPr="00C37849">
        <w:rPr>
          <w:rFonts w:cs="B Lotus"/>
          <w:sz w:val="26"/>
          <w:szCs w:val="26"/>
          <w:rtl/>
        </w:rPr>
        <w:t>تحلیل شدند</w:t>
      </w:r>
      <w:r w:rsidR="00662ACC" w:rsidRPr="00C37849">
        <w:rPr>
          <w:rFonts w:cs="B Lotus"/>
          <w:sz w:val="26"/>
          <w:szCs w:val="26"/>
        </w:rPr>
        <w:t>.</w:t>
      </w:r>
    </w:p>
    <w:p w14:paraId="37EE414F" w14:textId="7C2CAD0D" w:rsidR="00295D57" w:rsidRPr="00453856" w:rsidRDefault="007C1572" w:rsidP="00C61138">
      <w:pPr>
        <w:pStyle w:val="ds-markdown-paragraph"/>
        <w:shd w:val="clear" w:color="auto" w:fill="FFFFFF"/>
        <w:bidi/>
        <w:spacing w:before="240" w:beforeAutospacing="0" w:after="240" w:afterAutospacing="0"/>
        <w:jc w:val="both"/>
        <w:rPr>
          <w:rFonts w:cs="B Lotus"/>
          <w:sz w:val="26"/>
          <w:szCs w:val="26"/>
        </w:rPr>
      </w:pPr>
      <w:r w:rsidRPr="009A7D6F">
        <w:rPr>
          <w:rFonts w:cs="B Lotus"/>
          <w:b/>
          <w:bCs/>
          <w:sz w:val="26"/>
          <w:szCs w:val="26"/>
          <w:rtl/>
        </w:rPr>
        <w:lastRenderedPageBreak/>
        <w:t>یافته‌ها</w:t>
      </w:r>
      <w:r w:rsidRPr="00453856">
        <w:rPr>
          <w:rFonts w:cs="B Lotus" w:hint="cs"/>
          <w:sz w:val="26"/>
          <w:szCs w:val="26"/>
          <w:rtl/>
        </w:rPr>
        <w:t>:</w:t>
      </w:r>
      <w:r w:rsidR="009A7D6F">
        <w:rPr>
          <w:rFonts w:cs="B Lotus" w:hint="cs"/>
          <w:sz w:val="26"/>
          <w:szCs w:val="26"/>
          <w:rtl/>
        </w:rPr>
        <w:t xml:space="preserve"> </w:t>
      </w:r>
      <w:r w:rsidR="00295D57" w:rsidRPr="00453856">
        <w:rPr>
          <w:rFonts w:cs="B Lotus"/>
          <w:sz w:val="26"/>
          <w:szCs w:val="26"/>
          <w:rtl/>
        </w:rPr>
        <w:t>تمامی مداخلات ورزشی منجر به افزایش معنادار بیان هر سه ژن نسبت به گروه پارکینسونی بدون تمرین شدند</w:t>
      </w:r>
      <w:r w:rsidR="00453856">
        <w:rPr>
          <w:rFonts w:cs="B Lotus" w:hint="cs"/>
          <w:sz w:val="26"/>
          <w:szCs w:val="26"/>
          <w:rtl/>
        </w:rPr>
        <w:t xml:space="preserve"> </w:t>
      </w:r>
      <w:r w:rsidR="00453856" w:rsidRPr="00C61138">
        <w:rPr>
          <w:rFonts w:cs="B Lotus" w:hint="cs"/>
          <w:sz w:val="26"/>
          <w:szCs w:val="26"/>
          <w:highlight w:val="yellow"/>
          <w:rtl/>
        </w:rPr>
        <w:t>(</w:t>
      </w:r>
      <w:r w:rsidR="00060B9B" w:rsidRPr="00C61138">
        <w:rPr>
          <w:rFonts w:cs="B Lotus" w:hint="cs"/>
          <w:sz w:val="26"/>
          <w:szCs w:val="26"/>
          <w:highlight w:val="yellow"/>
          <w:rtl/>
        </w:rPr>
        <w:t>05/0</w:t>
      </w:r>
      <w:r w:rsidR="00453856" w:rsidRPr="00C61138">
        <w:rPr>
          <w:rFonts w:cs="B Lotus" w:hint="cs"/>
          <w:sz w:val="26"/>
          <w:szCs w:val="26"/>
          <w:highlight w:val="yellow"/>
          <w:rtl/>
        </w:rPr>
        <w:t xml:space="preserve"> </w:t>
      </w:r>
      <w:r w:rsidR="00453856" w:rsidRPr="00C61138">
        <w:rPr>
          <w:rFonts w:ascii="Arial" w:hAnsi="Arial" w:cs="Arial" w:hint="cs"/>
          <w:sz w:val="26"/>
          <w:szCs w:val="26"/>
          <w:highlight w:val="yellow"/>
          <w:rtl/>
        </w:rPr>
        <w:t>˂</w:t>
      </w:r>
      <w:r w:rsidR="00453856" w:rsidRPr="00C61138">
        <w:rPr>
          <w:rFonts w:cs="B Lotus" w:hint="cs"/>
          <w:sz w:val="26"/>
          <w:szCs w:val="26"/>
          <w:highlight w:val="yellow"/>
          <w:rtl/>
        </w:rPr>
        <w:t xml:space="preserve"> </w:t>
      </w:r>
      <w:r w:rsidR="00453856" w:rsidRPr="00C61138">
        <w:rPr>
          <w:rFonts w:cs="B Lotus"/>
          <w:sz w:val="26"/>
          <w:szCs w:val="26"/>
          <w:highlight w:val="yellow"/>
        </w:rPr>
        <w:t>p</w:t>
      </w:r>
      <w:r w:rsidR="00453856" w:rsidRPr="00C61138">
        <w:rPr>
          <w:rFonts w:cs="B Lotus" w:hint="cs"/>
          <w:sz w:val="26"/>
          <w:szCs w:val="26"/>
          <w:highlight w:val="yellow"/>
          <w:rtl/>
        </w:rPr>
        <w:t>).  ب</w:t>
      </w:r>
      <w:r w:rsidR="00295D57" w:rsidRPr="00C61138">
        <w:rPr>
          <w:rFonts w:cs="B Lotus"/>
          <w:sz w:val="26"/>
          <w:szCs w:val="26"/>
          <w:highlight w:val="yellow"/>
          <w:rtl/>
        </w:rPr>
        <w:t xml:space="preserve">ا این حال، تمرین ترکیبی </w:t>
      </w:r>
      <w:r w:rsidR="00D01915" w:rsidRPr="00C61138">
        <w:rPr>
          <w:rFonts w:cs="B Lotus" w:hint="cs"/>
          <w:sz w:val="26"/>
          <w:szCs w:val="26"/>
          <w:highlight w:val="yellow"/>
          <w:rtl/>
        </w:rPr>
        <w:t>بیشتری</w:t>
      </w:r>
      <w:r w:rsidR="00060B9B" w:rsidRPr="00C61138">
        <w:rPr>
          <w:rFonts w:cs="B Lotus" w:hint="cs"/>
          <w:sz w:val="26"/>
          <w:szCs w:val="26"/>
          <w:highlight w:val="yellow"/>
          <w:rtl/>
        </w:rPr>
        <w:t>ن</w:t>
      </w:r>
      <w:r w:rsidR="00295D57" w:rsidRPr="00C61138">
        <w:rPr>
          <w:rFonts w:cs="B Lotus"/>
          <w:sz w:val="26"/>
          <w:szCs w:val="26"/>
          <w:highlight w:val="yellow"/>
          <w:rtl/>
        </w:rPr>
        <w:t xml:space="preserve"> اثر را داشت و به طور معناداری از تمرین هوازی</w:t>
      </w:r>
      <w:r w:rsidR="00D01915" w:rsidRPr="00C61138">
        <w:rPr>
          <w:rFonts w:cs="B Lotus" w:hint="cs"/>
          <w:sz w:val="26"/>
          <w:szCs w:val="26"/>
          <w:highlight w:val="yellow"/>
          <w:rtl/>
        </w:rPr>
        <w:t xml:space="preserve"> (</w:t>
      </w:r>
      <w:r w:rsidR="00295D57" w:rsidRPr="00C61138">
        <w:rPr>
          <w:rFonts w:cs="B Lotus"/>
          <w:sz w:val="26"/>
          <w:szCs w:val="26"/>
          <w:highlight w:val="yellow"/>
        </w:rPr>
        <w:t>PGC-1α</w:t>
      </w:r>
      <w:r w:rsidR="00D01915" w:rsidRPr="00C61138">
        <w:rPr>
          <w:rFonts w:cs="B Lotus" w:hint="cs"/>
          <w:sz w:val="26"/>
          <w:szCs w:val="26"/>
          <w:highlight w:val="yellow"/>
          <w:rtl/>
        </w:rPr>
        <w:t xml:space="preserve">:  04/0 = </w:t>
      </w:r>
      <w:r w:rsidR="00D01915" w:rsidRPr="00C61138">
        <w:rPr>
          <w:rFonts w:cs="B Lotus"/>
          <w:sz w:val="26"/>
          <w:szCs w:val="26"/>
          <w:highlight w:val="yellow"/>
        </w:rPr>
        <w:t>p</w:t>
      </w:r>
      <w:r w:rsidR="00D01915" w:rsidRPr="00C61138">
        <w:rPr>
          <w:rFonts w:cs="B Lotus" w:hint="cs"/>
          <w:sz w:val="26"/>
          <w:szCs w:val="26"/>
          <w:highlight w:val="yellow"/>
          <w:rtl/>
          <w:lang w:bidi="fa-IR"/>
        </w:rPr>
        <w:t xml:space="preserve">، </w:t>
      </w:r>
      <w:r w:rsidR="00D01915" w:rsidRPr="00C61138">
        <w:rPr>
          <w:rFonts w:cs="B Lotus"/>
          <w:sz w:val="26"/>
          <w:szCs w:val="26"/>
          <w:highlight w:val="yellow"/>
          <w:lang w:bidi="fa-IR"/>
        </w:rPr>
        <w:t>TFAM</w:t>
      </w:r>
      <w:r w:rsidR="00060B9B" w:rsidRPr="00C61138">
        <w:rPr>
          <w:rFonts w:cs="B Lotus" w:hint="cs"/>
          <w:sz w:val="26"/>
          <w:szCs w:val="26"/>
          <w:highlight w:val="yellow"/>
          <w:rtl/>
          <w:lang w:bidi="fa-IR"/>
        </w:rPr>
        <w:t xml:space="preserve">: </w:t>
      </w:r>
      <w:r w:rsidR="00D01915" w:rsidRPr="00C61138">
        <w:rPr>
          <w:rFonts w:cs="B Lotus" w:hint="cs"/>
          <w:sz w:val="26"/>
          <w:szCs w:val="26"/>
          <w:highlight w:val="yellow"/>
          <w:rtl/>
          <w:lang w:bidi="fa-IR"/>
        </w:rPr>
        <w:t xml:space="preserve">03/0 = </w:t>
      </w:r>
      <w:r w:rsidR="00D01915" w:rsidRPr="00C61138">
        <w:rPr>
          <w:rFonts w:cs="B Lotus"/>
          <w:sz w:val="26"/>
          <w:szCs w:val="26"/>
          <w:highlight w:val="yellow"/>
          <w:lang w:bidi="fa-IR"/>
        </w:rPr>
        <w:t>p</w:t>
      </w:r>
      <w:r w:rsidR="00D01915" w:rsidRPr="00C61138">
        <w:rPr>
          <w:rFonts w:cs="B Lotus" w:hint="cs"/>
          <w:sz w:val="26"/>
          <w:szCs w:val="26"/>
          <w:highlight w:val="yellow"/>
          <w:rtl/>
          <w:lang w:bidi="fa-IR"/>
        </w:rPr>
        <w:t>،</w:t>
      </w:r>
      <w:r w:rsidR="00550DA4" w:rsidRPr="00C61138">
        <w:rPr>
          <w:rFonts w:cs="B Lotus" w:hint="cs"/>
          <w:sz w:val="26"/>
          <w:szCs w:val="26"/>
          <w:highlight w:val="yellow"/>
          <w:rtl/>
          <w:lang w:bidi="fa-IR"/>
        </w:rPr>
        <w:t xml:space="preserve"> </w:t>
      </w:r>
      <w:r w:rsidR="00D01915" w:rsidRPr="00C61138">
        <w:rPr>
          <w:rFonts w:cs="B Lotus"/>
          <w:sz w:val="26"/>
          <w:szCs w:val="26"/>
          <w:highlight w:val="yellow"/>
          <w:lang w:bidi="fa-IR"/>
        </w:rPr>
        <w:t>COX</w:t>
      </w:r>
      <w:r w:rsidR="00060B9B" w:rsidRPr="00C61138">
        <w:rPr>
          <w:rFonts w:cs="B Lotus" w:hint="cs"/>
          <w:sz w:val="26"/>
          <w:szCs w:val="26"/>
          <w:highlight w:val="yellow"/>
          <w:rtl/>
          <w:lang w:bidi="fa-IR"/>
        </w:rPr>
        <w:t>:</w:t>
      </w:r>
      <w:r w:rsidR="00D01915" w:rsidRPr="00C61138">
        <w:rPr>
          <w:rFonts w:cs="B Lotus" w:hint="cs"/>
          <w:sz w:val="26"/>
          <w:szCs w:val="26"/>
          <w:highlight w:val="yellow"/>
          <w:rtl/>
          <w:lang w:bidi="fa-IR"/>
        </w:rPr>
        <w:t xml:space="preserve"> 03/0 = </w:t>
      </w:r>
      <w:r w:rsidR="00D01915" w:rsidRPr="00C61138">
        <w:rPr>
          <w:rFonts w:cs="B Lotus"/>
          <w:sz w:val="26"/>
          <w:szCs w:val="26"/>
          <w:highlight w:val="yellow"/>
          <w:lang w:bidi="fa-IR"/>
        </w:rPr>
        <w:t>p</w:t>
      </w:r>
      <w:r w:rsidR="00D01915" w:rsidRPr="00C61138">
        <w:rPr>
          <w:rFonts w:cs="B Lotus" w:hint="cs"/>
          <w:sz w:val="26"/>
          <w:szCs w:val="26"/>
          <w:highlight w:val="yellow"/>
          <w:rtl/>
          <w:lang w:bidi="fa-IR"/>
        </w:rPr>
        <w:t xml:space="preserve">) </w:t>
      </w:r>
      <w:r w:rsidR="00295D57" w:rsidRPr="00C61138">
        <w:rPr>
          <w:rFonts w:cs="B Lotus"/>
          <w:sz w:val="26"/>
          <w:szCs w:val="26"/>
          <w:highlight w:val="yellow"/>
          <w:rtl/>
        </w:rPr>
        <w:t>و تمرین مقاومتی</w:t>
      </w:r>
      <w:r w:rsidR="00BF693C" w:rsidRPr="00C61138">
        <w:rPr>
          <w:rFonts w:cs="B Lotus" w:hint="cs"/>
          <w:sz w:val="26"/>
          <w:szCs w:val="26"/>
          <w:highlight w:val="yellow"/>
          <w:rtl/>
        </w:rPr>
        <w:t xml:space="preserve">( </w:t>
      </w:r>
      <w:r w:rsidR="00BF693C" w:rsidRPr="00C61138">
        <w:rPr>
          <w:rFonts w:cs="B Lotus"/>
          <w:sz w:val="26"/>
          <w:szCs w:val="26"/>
          <w:highlight w:val="yellow"/>
        </w:rPr>
        <w:t>PGC-1α</w:t>
      </w:r>
      <w:r w:rsidR="00BF693C" w:rsidRPr="00C61138">
        <w:rPr>
          <w:rFonts w:cs="B Lotus" w:hint="cs"/>
          <w:sz w:val="26"/>
          <w:szCs w:val="26"/>
          <w:highlight w:val="yellow"/>
          <w:rtl/>
        </w:rPr>
        <w:t xml:space="preserve">:  02/0 = </w:t>
      </w:r>
      <w:r w:rsidR="00BF693C" w:rsidRPr="00C61138">
        <w:rPr>
          <w:rFonts w:cs="B Lotus"/>
          <w:sz w:val="26"/>
          <w:szCs w:val="26"/>
          <w:highlight w:val="yellow"/>
        </w:rPr>
        <w:t>p</w:t>
      </w:r>
      <w:r w:rsidR="00BF693C" w:rsidRPr="00C61138">
        <w:rPr>
          <w:rFonts w:cs="B Lotus" w:hint="cs"/>
          <w:sz w:val="26"/>
          <w:szCs w:val="26"/>
          <w:highlight w:val="yellow"/>
          <w:rtl/>
          <w:lang w:bidi="fa-IR"/>
        </w:rPr>
        <w:t xml:space="preserve">، </w:t>
      </w:r>
      <w:r w:rsidR="00BF693C" w:rsidRPr="00C61138">
        <w:rPr>
          <w:rFonts w:cs="B Lotus"/>
          <w:sz w:val="26"/>
          <w:szCs w:val="26"/>
          <w:highlight w:val="yellow"/>
          <w:lang w:bidi="fa-IR"/>
        </w:rPr>
        <w:t>TFAM</w:t>
      </w:r>
      <w:r w:rsidR="00060B9B" w:rsidRPr="00C61138">
        <w:rPr>
          <w:rFonts w:cs="B Lotus" w:hint="cs"/>
          <w:sz w:val="26"/>
          <w:szCs w:val="26"/>
          <w:highlight w:val="yellow"/>
          <w:rtl/>
          <w:lang w:bidi="fa-IR"/>
        </w:rPr>
        <w:t>:</w:t>
      </w:r>
      <w:r w:rsidR="00BF693C" w:rsidRPr="00C61138">
        <w:rPr>
          <w:rFonts w:cs="B Lotus" w:hint="cs"/>
          <w:sz w:val="26"/>
          <w:szCs w:val="26"/>
          <w:highlight w:val="yellow"/>
          <w:rtl/>
          <w:lang w:bidi="fa-IR"/>
        </w:rPr>
        <w:t xml:space="preserve"> 01/0 = </w:t>
      </w:r>
      <w:r w:rsidR="00BF693C" w:rsidRPr="00C61138">
        <w:rPr>
          <w:rFonts w:cs="B Lotus"/>
          <w:sz w:val="26"/>
          <w:szCs w:val="26"/>
          <w:highlight w:val="yellow"/>
          <w:lang w:bidi="fa-IR"/>
        </w:rPr>
        <w:t>p</w:t>
      </w:r>
      <w:r w:rsidR="00BF693C" w:rsidRPr="00C61138">
        <w:rPr>
          <w:rFonts w:cs="B Lotus" w:hint="cs"/>
          <w:sz w:val="26"/>
          <w:szCs w:val="26"/>
          <w:highlight w:val="yellow"/>
          <w:rtl/>
          <w:lang w:bidi="fa-IR"/>
        </w:rPr>
        <w:t xml:space="preserve">، </w:t>
      </w:r>
      <w:r w:rsidR="00BF693C" w:rsidRPr="00C61138">
        <w:rPr>
          <w:rFonts w:cs="B Lotus"/>
          <w:sz w:val="26"/>
          <w:szCs w:val="26"/>
          <w:highlight w:val="yellow"/>
          <w:lang w:bidi="fa-IR"/>
        </w:rPr>
        <w:t>COX</w:t>
      </w:r>
      <w:r w:rsidR="00060B9B" w:rsidRPr="00C61138">
        <w:rPr>
          <w:rFonts w:cs="B Lotus" w:hint="cs"/>
          <w:sz w:val="26"/>
          <w:szCs w:val="26"/>
          <w:highlight w:val="yellow"/>
          <w:rtl/>
          <w:lang w:bidi="fa-IR"/>
        </w:rPr>
        <w:t>:</w:t>
      </w:r>
      <w:r w:rsidR="00BF693C" w:rsidRPr="00C61138">
        <w:rPr>
          <w:rFonts w:cs="B Lotus" w:hint="cs"/>
          <w:sz w:val="26"/>
          <w:szCs w:val="26"/>
          <w:highlight w:val="yellow"/>
          <w:rtl/>
          <w:lang w:bidi="fa-IR"/>
        </w:rPr>
        <w:t xml:space="preserve"> 02/0 = </w:t>
      </w:r>
      <w:r w:rsidR="00BF693C" w:rsidRPr="00C61138">
        <w:rPr>
          <w:rFonts w:cs="B Lotus"/>
          <w:sz w:val="26"/>
          <w:szCs w:val="26"/>
          <w:highlight w:val="yellow"/>
          <w:lang w:bidi="fa-IR"/>
        </w:rPr>
        <w:t>p</w:t>
      </w:r>
      <w:r w:rsidR="00BF693C" w:rsidRPr="00C61138">
        <w:rPr>
          <w:rFonts w:cs="B Lotus" w:hint="cs"/>
          <w:sz w:val="26"/>
          <w:szCs w:val="26"/>
          <w:highlight w:val="yellow"/>
          <w:rtl/>
          <w:lang w:bidi="fa-IR"/>
        </w:rPr>
        <w:t>)</w:t>
      </w:r>
      <w:r w:rsidR="00BF693C">
        <w:rPr>
          <w:rFonts w:cs="B Lotus" w:hint="cs"/>
          <w:sz w:val="26"/>
          <w:szCs w:val="26"/>
          <w:rtl/>
          <w:lang w:bidi="fa-IR"/>
        </w:rPr>
        <w:t xml:space="preserve"> </w:t>
      </w:r>
      <w:r w:rsidR="00295D57" w:rsidRPr="00453856">
        <w:rPr>
          <w:rFonts w:cs="B Lotus"/>
          <w:sz w:val="26"/>
          <w:szCs w:val="26"/>
          <w:rtl/>
        </w:rPr>
        <w:t>پیشی گرفت. تمرین هوازی نیز اثرات قابل توجهی نشان داد، در حالی که بهبودهای ناشی از تمرین مقاومتی کم‌تر بود</w:t>
      </w:r>
      <w:r w:rsidR="00295D57" w:rsidRPr="00453856">
        <w:rPr>
          <w:rFonts w:cs="B Lotus"/>
          <w:sz w:val="26"/>
          <w:szCs w:val="26"/>
        </w:rPr>
        <w:t>.</w:t>
      </w:r>
    </w:p>
    <w:p w14:paraId="3E140E6C" w14:textId="77777777" w:rsidR="007C1572" w:rsidRPr="00C37849" w:rsidRDefault="007C1572" w:rsidP="00374128">
      <w:pPr>
        <w:bidi/>
        <w:spacing w:before="100" w:beforeAutospacing="1" w:after="100" w:afterAutospacing="1"/>
        <w:jc w:val="both"/>
        <w:rPr>
          <w:rFonts w:eastAsia="Times New Roman" w:cs="B Lotus"/>
          <w:sz w:val="26"/>
          <w:szCs w:val="26"/>
        </w:rPr>
      </w:pPr>
      <w:r w:rsidRPr="00C37849">
        <w:rPr>
          <w:rFonts w:eastAsia="Times New Roman" w:cs="B Lotus"/>
          <w:b/>
          <w:bCs/>
          <w:sz w:val="26"/>
          <w:szCs w:val="26"/>
          <w:rtl/>
        </w:rPr>
        <w:t>نتیجه‌گیری</w:t>
      </w:r>
      <w:r w:rsidRPr="00C37849">
        <w:rPr>
          <w:rFonts w:eastAsia="Times New Roman" w:cs="B Lotus" w:hint="cs"/>
          <w:b/>
          <w:bCs/>
          <w:sz w:val="26"/>
          <w:szCs w:val="26"/>
          <w:rtl/>
        </w:rPr>
        <w:t>:</w:t>
      </w:r>
      <w:r w:rsidRPr="00C37849">
        <w:rPr>
          <w:rFonts w:eastAsia="Times New Roman" w:cs="B Lotus"/>
          <w:sz w:val="26"/>
          <w:szCs w:val="26"/>
        </w:rPr>
        <w:t xml:space="preserve"> </w:t>
      </w:r>
      <w:r w:rsidRPr="00C37849">
        <w:rPr>
          <w:rFonts w:eastAsia="Times New Roman" w:cs="B Lotus"/>
          <w:sz w:val="26"/>
          <w:szCs w:val="26"/>
          <w:rtl/>
        </w:rPr>
        <w:t>تمرینات ورزشی، به ویژه ترکیبی از هوازی و مقاومتی، راهبردی موثر برای تقویت شاخص‌های بیوسنتز میتوکندریایی در مغز پارکینسونی است. این سازگاری مولکولی به عنوان یک مکانیسم نوروپروتکتیو عمل کرده و توجیه علمی قوی برای استفاده بالینی از ورزش ساختاریافته به عنوان مداخله غیردارویی در مدیریت پارکینسون فراهم می‌کند</w:t>
      </w:r>
      <w:r w:rsidRPr="00C37849">
        <w:rPr>
          <w:rFonts w:eastAsia="Times New Roman" w:cs="B Lotus"/>
          <w:sz w:val="26"/>
          <w:szCs w:val="26"/>
        </w:rPr>
        <w:t>.</w:t>
      </w:r>
    </w:p>
    <w:p w14:paraId="227A0AC5" w14:textId="474AC499" w:rsidR="00D65821" w:rsidRPr="00C37849" w:rsidRDefault="00B025C4" w:rsidP="00D65821">
      <w:pPr>
        <w:pStyle w:val="NormalWeb"/>
        <w:bidi/>
      </w:pPr>
      <w:r w:rsidRPr="00C37849">
        <w:rPr>
          <w:rFonts w:cs="B Lotus" w:hint="cs"/>
          <w:b/>
          <w:bCs/>
          <w:sz w:val="26"/>
          <w:szCs w:val="26"/>
          <w:rtl/>
          <w:cs/>
        </w:rPr>
        <w:t>واژگان کلیدی:</w:t>
      </w:r>
      <w:r w:rsidRPr="00C37849">
        <w:rPr>
          <w:rFonts w:cs="B Lotus" w:hint="cs"/>
          <w:sz w:val="26"/>
          <w:szCs w:val="26"/>
          <w:rtl/>
          <w:cs/>
        </w:rPr>
        <w:t xml:space="preserve"> </w:t>
      </w:r>
      <w:r w:rsidR="00D65821" w:rsidRPr="00C37849">
        <w:rPr>
          <w:rFonts w:cs="B Lotus"/>
          <w:sz w:val="26"/>
          <w:szCs w:val="26"/>
          <w:rtl/>
        </w:rPr>
        <w:t xml:space="preserve">بیماری پارکینسون؛ تمرین </w:t>
      </w:r>
      <w:ins w:id="96" w:author="reviewer" w:date="2025-11-02T10:23:00Z">
        <w:r w:rsidR="008E0893">
          <w:rPr>
            <w:rFonts w:cs="B Lotus" w:hint="cs"/>
            <w:sz w:val="26"/>
            <w:szCs w:val="26"/>
            <w:rtl/>
          </w:rPr>
          <w:t>ترکیبی</w:t>
        </w:r>
      </w:ins>
      <w:del w:id="97" w:author="reviewer" w:date="2025-11-02T10:23:00Z">
        <w:r w:rsidR="00D65821" w:rsidRPr="00C37849" w:rsidDel="008E0893">
          <w:rPr>
            <w:rFonts w:cs="B Lotus"/>
            <w:sz w:val="26"/>
            <w:szCs w:val="26"/>
            <w:rtl/>
          </w:rPr>
          <w:delText>بدنی</w:delText>
        </w:r>
      </w:del>
      <w:r w:rsidR="00D65821" w:rsidRPr="00C37849">
        <w:rPr>
          <w:rFonts w:cs="B Lotus"/>
          <w:sz w:val="26"/>
          <w:szCs w:val="26"/>
          <w:rtl/>
        </w:rPr>
        <w:t>؛ تمرین هوازی؛ تمرین مقاومتی</w:t>
      </w:r>
      <w:ins w:id="98" w:author="reviewer" w:date="2025-11-02T10:23:00Z">
        <w:r w:rsidR="008E0893">
          <w:rPr>
            <w:rFonts w:cs="B Lotus" w:hint="cs"/>
            <w:sz w:val="26"/>
            <w:szCs w:val="26"/>
            <w:rtl/>
          </w:rPr>
          <w:t>،بیوژنز میتوکندری</w:t>
        </w:r>
      </w:ins>
    </w:p>
    <w:p w14:paraId="3EFBF09F" w14:textId="77777777" w:rsidR="00B025C4" w:rsidRPr="00C37849" w:rsidRDefault="00873AF1" w:rsidP="00D65821">
      <w:pPr>
        <w:bidi/>
        <w:jc w:val="both"/>
        <w:rPr>
          <w:rFonts w:cs="B Lotus"/>
          <w:b/>
          <w:bCs/>
          <w:sz w:val="26"/>
          <w:szCs w:val="26"/>
          <w:rtl/>
          <w:lang w:bidi="fa-IR"/>
        </w:rPr>
      </w:pPr>
      <w:r w:rsidRPr="00C37849">
        <w:rPr>
          <w:rFonts w:cs="B Lotus" w:hint="cs"/>
          <w:b/>
          <w:bCs/>
          <w:sz w:val="26"/>
          <w:szCs w:val="26"/>
          <w:rtl/>
          <w:lang w:bidi="fa-IR"/>
        </w:rPr>
        <w:t>مقدمه</w:t>
      </w:r>
    </w:p>
    <w:p w14:paraId="624AE16C" w14:textId="4E8D58C2" w:rsidR="00B025C4" w:rsidRPr="00C37849" w:rsidRDefault="00A6718F" w:rsidP="00095794">
      <w:pPr>
        <w:bidi/>
        <w:jc w:val="both"/>
        <w:rPr>
          <w:rFonts w:cs="B Lotus"/>
          <w:sz w:val="26"/>
          <w:szCs w:val="26"/>
          <w:rtl/>
          <w:cs/>
        </w:rPr>
      </w:pPr>
      <w:r w:rsidRPr="00C37849">
        <w:rPr>
          <w:rFonts w:cs="B Lotus"/>
          <w:sz w:val="26"/>
          <w:szCs w:val="26"/>
          <w:rtl/>
        </w:rPr>
        <w:t>بیماری پارکینس</w:t>
      </w:r>
      <w:r w:rsidRPr="00C37849">
        <w:rPr>
          <w:rFonts w:cs="B Lotus" w:hint="cs"/>
          <w:sz w:val="26"/>
          <w:szCs w:val="26"/>
          <w:rtl/>
        </w:rPr>
        <w:t>ون</w:t>
      </w:r>
      <w:r w:rsidRPr="00C37849">
        <w:rPr>
          <w:rFonts w:cs="B Lotus"/>
          <w:sz w:val="26"/>
          <w:szCs w:val="26"/>
        </w:rPr>
        <w:t xml:space="preserve"> </w:t>
      </w:r>
      <w:r w:rsidRPr="00C37849">
        <w:rPr>
          <w:rFonts w:cs="B Lotus"/>
          <w:sz w:val="26"/>
          <w:szCs w:val="26"/>
          <w:rtl/>
        </w:rPr>
        <w:t xml:space="preserve">یک اختلال نورودژنراتیو شایع و پیشرونده است که عمدتاً با از دست رفتن انتخابی نورون‌های دوپامینرژیک در </w:t>
      </w:r>
      <w:ins w:id="99" w:author="Sadra" w:date="2025-11-06T16:44:00Z">
        <w:r w:rsidR="000E089A">
          <w:rPr>
            <w:rFonts w:cs="B Lotus" w:hint="cs"/>
            <w:sz w:val="26"/>
            <w:szCs w:val="26"/>
            <w:rtl/>
          </w:rPr>
          <w:t>جسم سیاه (</w:t>
        </w:r>
      </w:ins>
      <w:commentRangeStart w:id="100"/>
      <w:r w:rsidRPr="00C37849">
        <w:rPr>
          <w:rFonts w:cs="B Lotus"/>
          <w:sz w:val="26"/>
          <w:szCs w:val="26"/>
          <w:rtl/>
        </w:rPr>
        <w:t>سابستانشیا نیگرا</w:t>
      </w:r>
      <w:ins w:id="101" w:author="Sadra" w:date="2025-11-06T16:44:00Z">
        <w:r w:rsidR="000E089A">
          <w:rPr>
            <w:rFonts w:cs="B Lotus" w:hint="cs"/>
            <w:sz w:val="26"/>
            <w:szCs w:val="26"/>
            <w:rtl/>
          </w:rPr>
          <w:t>)</w:t>
        </w:r>
      </w:ins>
      <w:r w:rsidRPr="00C37849">
        <w:rPr>
          <w:rFonts w:cs="B Lotus" w:hint="cs"/>
          <w:sz w:val="26"/>
          <w:szCs w:val="26"/>
          <w:rtl/>
        </w:rPr>
        <w:t xml:space="preserve"> </w:t>
      </w:r>
      <w:commentRangeEnd w:id="100"/>
      <w:r w:rsidR="008E0893">
        <w:rPr>
          <w:rStyle w:val="CommentReference"/>
          <w:rtl/>
        </w:rPr>
        <w:commentReference w:id="100"/>
      </w:r>
      <w:r w:rsidRPr="00C37849">
        <w:rPr>
          <w:rFonts w:cs="B Lotus"/>
          <w:sz w:val="26"/>
          <w:szCs w:val="26"/>
          <w:rtl/>
        </w:rPr>
        <w:t xml:space="preserve">همراه بوده و به‌صورت تظاهرات حرکتی کلاسیک شامل برادی‌کینزیا، </w:t>
      </w:r>
      <w:commentRangeStart w:id="102"/>
      <w:del w:id="103" w:author="Sadra" w:date="2025-11-06T20:48:00Z">
        <w:r w:rsidRPr="00C37849" w:rsidDel="00A209B5">
          <w:rPr>
            <w:rFonts w:cs="B Lotus"/>
            <w:sz w:val="26"/>
            <w:szCs w:val="26"/>
            <w:rtl/>
          </w:rPr>
          <w:delText>ریجیدیتی</w:delText>
        </w:r>
        <w:commentRangeEnd w:id="102"/>
        <w:r w:rsidR="008E0893" w:rsidDel="00A209B5">
          <w:rPr>
            <w:rStyle w:val="CommentReference"/>
            <w:rtl/>
          </w:rPr>
          <w:commentReference w:id="102"/>
        </w:r>
      </w:del>
      <w:ins w:id="104" w:author="Sadra" w:date="2025-11-06T20:48:00Z">
        <w:r w:rsidR="00A209B5">
          <w:rPr>
            <w:rFonts w:cs="B Lotus" w:hint="cs"/>
            <w:sz w:val="26"/>
            <w:szCs w:val="26"/>
            <w:rtl/>
          </w:rPr>
          <w:t xml:space="preserve"> سفتی عضلات</w:t>
        </w:r>
      </w:ins>
      <w:r w:rsidRPr="00C37849">
        <w:rPr>
          <w:rFonts w:cs="B Lotus"/>
          <w:sz w:val="26"/>
          <w:szCs w:val="26"/>
          <w:rtl/>
        </w:rPr>
        <w:t>، لرزش استراحتی و اختلال تعادل تظاهر می‌یابد. بار جهانی و شیوع</w:t>
      </w:r>
      <w:r w:rsidRPr="00C37849">
        <w:rPr>
          <w:rFonts w:cs="B Lotus"/>
          <w:sz w:val="26"/>
          <w:szCs w:val="26"/>
        </w:rPr>
        <w:t xml:space="preserve"> </w:t>
      </w:r>
      <w:r w:rsidR="008324B2" w:rsidRPr="00C37849">
        <w:rPr>
          <w:rFonts w:cs="B Lotus" w:hint="cs"/>
          <w:sz w:val="26"/>
          <w:szCs w:val="26"/>
          <w:rtl/>
        </w:rPr>
        <w:t>پارکینسون</w:t>
      </w:r>
      <w:r w:rsidRPr="00C37849">
        <w:rPr>
          <w:rFonts w:cs="B Lotus"/>
          <w:sz w:val="26"/>
          <w:szCs w:val="26"/>
        </w:rPr>
        <w:t xml:space="preserve"> </w:t>
      </w:r>
      <w:r w:rsidRPr="00C37849">
        <w:rPr>
          <w:rFonts w:cs="B Lotus"/>
          <w:sz w:val="26"/>
          <w:szCs w:val="26"/>
          <w:rtl/>
        </w:rPr>
        <w:t xml:space="preserve">با پیری جمعیت افزایش یافته و این بیماری یکی از دلایل عمده </w:t>
      </w:r>
      <w:r w:rsidRPr="00C37849">
        <w:rPr>
          <w:rFonts w:cs="B Lotus" w:hint="cs"/>
          <w:sz w:val="26"/>
          <w:szCs w:val="26"/>
          <w:rtl/>
        </w:rPr>
        <w:t>ناتوانی</w:t>
      </w:r>
      <w:r w:rsidRPr="00C37849">
        <w:rPr>
          <w:rFonts w:cs="B Lotus"/>
          <w:sz w:val="26"/>
          <w:szCs w:val="26"/>
          <w:rtl/>
        </w:rPr>
        <w:t xml:space="preserve"> </w:t>
      </w:r>
      <w:r w:rsidRPr="00C37849">
        <w:rPr>
          <w:rFonts w:cs="B Lotus" w:hint="cs"/>
          <w:sz w:val="26"/>
          <w:szCs w:val="26"/>
          <w:rtl/>
        </w:rPr>
        <w:t>حرکتی</w:t>
      </w:r>
      <w:r w:rsidRPr="00C37849">
        <w:rPr>
          <w:rFonts w:cs="B Lotus"/>
          <w:sz w:val="26"/>
          <w:szCs w:val="26"/>
          <w:rtl/>
        </w:rPr>
        <w:t xml:space="preserve"> </w:t>
      </w:r>
      <w:r w:rsidRPr="00C37849">
        <w:rPr>
          <w:rFonts w:cs="B Lotus" w:hint="cs"/>
          <w:sz w:val="26"/>
          <w:szCs w:val="26"/>
          <w:rtl/>
        </w:rPr>
        <w:t>در</w:t>
      </w:r>
      <w:r w:rsidRPr="00C37849">
        <w:rPr>
          <w:rFonts w:cs="B Lotus"/>
          <w:sz w:val="26"/>
          <w:szCs w:val="26"/>
          <w:rtl/>
        </w:rPr>
        <w:t xml:space="preserve"> </w:t>
      </w:r>
      <w:r w:rsidRPr="00C37849">
        <w:rPr>
          <w:rFonts w:cs="B Lotus" w:hint="cs"/>
          <w:sz w:val="26"/>
          <w:szCs w:val="26"/>
          <w:rtl/>
        </w:rPr>
        <w:t>سالمندان</w:t>
      </w:r>
      <w:r w:rsidRPr="00C37849">
        <w:rPr>
          <w:rFonts w:cs="B Lotus"/>
          <w:sz w:val="26"/>
          <w:szCs w:val="26"/>
          <w:rtl/>
        </w:rPr>
        <w:t xml:space="preserve"> </w:t>
      </w:r>
      <w:r w:rsidRPr="00C37849">
        <w:rPr>
          <w:rFonts w:cs="B Lotus" w:hint="cs"/>
          <w:sz w:val="26"/>
          <w:szCs w:val="26"/>
          <w:rtl/>
        </w:rPr>
        <w:t>است</w:t>
      </w:r>
      <w:r w:rsidR="00E846C4" w:rsidRPr="00C37849">
        <w:rPr>
          <w:rFonts w:cs="B Lotus" w:hint="cs"/>
          <w:sz w:val="26"/>
          <w:szCs w:val="26"/>
          <w:rtl/>
        </w:rPr>
        <w:t xml:space="preserve"> </w:t>
      </w:r>
      <w:r w:rsidR="00717D3D" w:rsidRPr="00C37849">
        <w:rPr>
          <w:rFonts w:cs="B Lotus" w:hint="cs"/>
          <w:sz w:val="26"/>
          <w:szCs w:val="26"/>
          <w:rtl/>
        </w:rPr>
        <w:t>(1)</w:t>
      </w:r>
      <w:r w:rsidR="00095794" w:rsidRPr="00C37849">
        <w:rPr>
          <w:rFonts w:cs="B Lotus" w:hint="cs"/>
          <w:color w:val="FF0000"/>
          <w:sz w:val="26"/>
          <w:szCs w:val="26"/>
          <w:rtl/>
        </w:rPr>
        <w:t>.</w:t>
      </w:r>
      <w:r w:rsidR="00095794" w:rsidRPr="00C37849">
        <w:rPr>
          <w:rFonts w:cs="B Lotus" w:hint="cs"/>
          <w:sz w:val="26"/>
          <w:szCs w:val="26"/>
          <w:rtl/>
        </w:rPr>
        <w:t xml:space="preserve"> در</w:t>
      </w:r>
      <w:r w:rsidR="00B025C4" w:rsidRPr="00C37849">
        <w:rPr>
          <w:rFonts w:cs="B Lotus" w:hint="cs"/>
          <w:sz w:val="26"/>
          <w:szCs w:val="26"/>
          <w:rtl/>
          <w:cs/>
        </w:rPr>
        <w:t xml:space="preserve"> سطح جهانی، این بیماری میلیون‌ها نفر را تحت تأثیر قرار داده و با افزایش سن جمعیت، شیوع آن به شدت در حال افزایش است</w:t>
      </w:r>
      <w:r w:rsidR="00541743" w:rsidRPr="00C37849">
        <w:rPr>
          <w:rFonts w:cs="B Lotus" w:hint="cs"/>
          <w:sz w:val="26"/>
          <w:szCs w:val="26"/>
          <w:rtl/>
          <w:cs/>
        </w:rPr>
        <w:t xml:space="preserve">. </w:t>
      </w:r>
      <w:r w:rsidR="00B025C4" w:rsidRPr="00C37849">
        <w:rPr>
          <w:rFonts w:cs="B Lotus" w:hint="cs"/>
          <w:sz w:val="26"/>
          <w:szCs w:val="26"/>
          <w:rtl/>
          <w:cs/>
        </w:rPr>
        <w:t xml:space="preserve">پیش‌بینی‌ها حاکی از دو برابر شدن موارد ابتلا تا سال 2040 است </w:t>
      </w:r>
      <w:r w:rsidR="00B025C4" w:rsidRPr="00C37849">
        <w:rPr>
          <w:rFonts w:cs="B Lotus"/>
          <w:sz w:val="26"/>
          <w:szCs w:val="26"/>
          <w:rtl/>
        </w:rPr>
        <w:t>(</w:t>
      </w:r>
      <w:r w:rsidR="00694815" w:rsidRPr="00C37849">
        <w:rPr>
          <w:rFonts w:cs="B Lotus" w:hint="cs"/>
          <w:sz w:val="26"/>
          <w:szCs w:val="26"/>
          <w:rtl/>
        </w:rPr>
        <w:t>2</w:t>
      </w:r>
      <w:r w:rsidR="00B025C4" w:rsidRPr="00C37849">
        <w:rPr>
          <w:rFonts w:cs="B Lotus"/>
          <w:sz w:val="26"/>
          <w:szCs w:val="26"/>
          <w:rtl/>
        </w:rPr>
        <w:t>)</w:t>
      </w:r>
      <w:r w:rsidR="00B025C4" w:rsidRPr="00C37849">
        <w:rPr>
          <w:rFonts w:cs="B Lotus" w:hint="cs"/>
          <w:sz w:val="26"/>
          <w:szCs w:val="26"/>
          <w:rtl/>
          <w:cs/>
        </w:rPr>
        <w:t xml:space="preserve">. این </w:t>
      </w:r>
      <w:r w:rsidR="00DB3919" w:rsidRPr="00C37849">
        <w:rPr>
          <w:rFonts w:cs="B Lotus" w:hint="cs"/>
          <w:sz w:val="26"/>
          <w:szCs w:val="26"/>
          <w:rtl/>
          <w:cs/>
        </w:rPr>
        <w:t>موضوع</w:t>
      </w:r>
      <w:r w:rsidR="00B025C4" w:rsidRPr="00C37849">
        <w:rPr>
          <w:rFonts w:cs="B Lotus" w:hint="cs"/>
          <w:sz w:val="26"/>
          <w:szCs w:val="26"/>
          <w:rtl/>
          <w:cs/>
        </w:rPr>
        <w:t xml:space="preserve">، ضرورت شناسایی مداخلاتی را که پاتولوژی‌های سلولی زیربنایی، مانند نقص در بیوسنتز میتوکندریایی، را هدف قرار </w:t>
      </w:r>
      <w:r w:rsidR="00AC6E49">
        <w:rPr>
          <w:rFonts w:cs="B Lotus" w:hint="cs"/>
          <w:sz w:val="26"/>
          <w:szCs w:val="26"/>
          <w:rtl/>
          <w:lang w:bidi="fa-IR"/>
        </w:rPr>
        <w:t>می‌دهند</w:t>
      </w:r>
      <w:r w:rsidR="00B025C4" w:rsidRPr="00C37849">
        <w:rPr>
          <w:rFonts w:cs="B Lotus" w:hint="cs"/>
          <w:sz w:val="26"/>
          <w:szCs w:val="26"/>
          <w:rtl/>
          <w:cs/>
        </w:rPr>
        <w:t xml:space="preserve">، برجسته </w:t>
      </w:r>
      <w:r w:rsidR="00AC6E49">
        <w:rPr>
          <w:rFonts w:cs="B Lotus" w:hint="cs"/>
          <w:sz w:val="26"/>
          <w:szCs w:val="26"/>
          <w:rtl/>
          <w:lang w:bidi="fa-IR"/>
        </w:rPr>
        <w:t>می‌کند</w:t>
      </w:r>
      <w:r w:rsidR="00B025C4" w:rsidRPr="00C37849">
        <w:rPr>
          <w:rFonts w:cs="B Lotus" w:hint="cs"/>
          <w:sz w:val="26"/>
          <w:szCs w:val="26"/>
          <w:rtl/>
          <w:cs/>
        </w:rPr>
        <w:t xml:space="preserve"> تا پیشرفت بیماری را کند کرده و مقاومت نورونی را تقویت کند.</w:t>
      </w:r>
    </w:p>
    <w:p w14:paraId="6DB6C805" w14:textId="781D338D" w:rsidR="00E50876" w:rsidRPr="00C37849" w:rsidRDefault="00371E3D" w:rsidP="0062657C">
      <w:pPr>
        <w:bidi/>
        <w:jc w:val="both"/>
        <w:rPr>
          <w:rFonts w:cs="B Lotus"/>
          <w:sz w:val="26"/>
          <w:szCs w:val="26"/>
          <w:rtl/>
        </w:rPr>
      </w:pPr>
      <w:r w:rsidRPr="00C37849">
        <w:rPr>
          <w:rFonts w:cs="B Lotus"/>
          <w:sz w:val="26"/>
          <w:szCs w:val="26"/>
          <w:rtl/>
        </w:rPr>
        <w:t>عوامل مولکولیِ اصلیِ پاتوژنز شامل تجمع پروتئین</w:t>
      </w:r>
      <w:r w:rsidRPr="00C37849">
        <w:rPr>
          <w:rFonts w:cs="B Lotus"/>
          <w:sz w:val="26"/>
          <w:szCs w:val="26"/>
        </w:rPr>
        <w:t xml:space="preserve"> α-synuclein </w:t>
      </w:r>
      <w:r w:rsidRPr="00C37849">
        <w:rPr>
          <w:rFonts w:cs="B Lotus"/>
          <w:sz w:val="26"/>
          <w:szCs w:val="26"/>
          <w:rtl/>
        </w:rPr>
        <w:t>(تشکیل بادی‌های لووی)، نقص‌ عملکرد میتوکندریایی، استرس اکسیداتیو و پاسخ‌های التهابی نورونی است که در مجموع به آسیب و مرگ نورون‌های دوپامینرژیک می‌انجامند. کمبود عملکرد میتوکندری نه تنها تولید انرژی را مختل می‌کند، بلکه مسیرهای آپوپتوز و تکثیر استرس اکسیداتیو را فعال می‌سازد و بدین‌ترتیب نقشِ محوری در پیشرفت</w:t>
      </w:r>
      <w:r w:rsidRPr="00C37849">
        <w:rPr>
          <w:rFonts w:cs="B Lotus"/>
          <w:sz w:val="26"/>
          <w:szCs w:val="26"/>
        </w:rPr>
        <w:t xml:space="preserve"> </w:t>
      </w:r>
      <w:r w:rsidR="00541743" w:rsidRPr="00C37849">
        <w:rPr>
          <w:rFonts w:cs="B Lotus" w:hint="cs"/>
          <w:sz w:val="26"/>
          <w:szCs w:val="26"/>
          <w:rtl/>
        </w:rPr>
        <w:t>بیماری پارکینسون</w:t>
      </w:r>
      <w:r w:rsidRPr="00C37849">
        <w:rPr>
          <w:rFonts w:cs="B Lotus"/>
          <w:sz w:val="26"/>
          <w:szCs w:val="26"/>
        </w:rPr>
        <w:t xml:space="preserve"> </w:t>
      </w:r>
      <w:r w:rsidRPr="00C37849">
        <w:rPr>
          <w:rFonts w:cs="B Lotus"/>
          <w:sz w:val="26"/>
          <w:szCs w:val="26"/>
          <w:rtl/>
        </w:rPr>
        <w:t>ایفا می‌کند</w:t>
      </w:r>
      <w:r w:rsidR="00B37DE9" w:rsidRPr="00C37849">
        <w:rPr>
          <w:rFonts w:cs="B Lotus" w:hint="cs"/>
          <w:sz w:val="26"/>
          <w:szCs w:val="26"/>
          <w:rtl/>
        </w:rPr>
        <w:t xml:space="preserve"> </w:t>
      </w:r>
      <w:r w:rsidR="00BC2109" w:rsidRPr="00C37849">
        <w:rPr>
          <w:rFonts w:cs="B Lotus" w:hint="cs"/>
          <w:sz w:val="26"/>
          <w:szCs w:val="26"/>
          <w:rtl/>
        </w:rPr>
        <w:t>(1)</w:t>
      </w:r>
      <w:r w:rsidR="00B37DE9" w:rsidRPr="00C37849">
        <w:rPr>
          <w:rFonts w:cs="B Lotus" w:hint="cs"/>
          <w:color w:val="FF0000"/>
          <w:sz w:val="26"/>
          <w:szCs w:val="26"/>
          <w:rtl/>
        </w:rPr>
        <w:t>.</w:t>
      </w:r>
      <w:r w:rsidR="00906506" w:rsidRPr="00C37849">
        <w:rPr>
          <w:rFonts w:cs="B Lotus" w:hint="cs"/>
          <w:sz w:val="26"/>
          <w:szCs w:val="26"/>
          <w:rtl/>
        </w:rPr>
        <w:t xml:space="preserve"> </w:t>
      </w:r>
      <w:r w:rsidR="00A26B74" w:rsidRPr="00C37849">
        <w:rPr>
          <w:rFonts w:cs="B Lotus"/>
          <w:sz w:val="26"/>
          <w:szCs w:val="26"/>
          <w:rtl/>
        </w:rPr>
        <w:t>بیوسنتز میتوکندریایی تحت کنترل شبکه‌ای از فاکتورهای رونویسی و هم‌فعال‌کننده‌ها قرار دارد که</w:t>
      </w:r>
      <w:r w:rsidR="006F4550" w:rsidRPr="00C37849">
        <w:rPr>
          <w:rFonts w:cs="B Lotus" w:hint="cs"/>
          <w:sz w:val="26"/>
          <w:szCs w:val="26"/>
          <w:rtl/>
          <w:cs/>
        </w:rPr>
        <w:t xml:space="preserve"> </w:t>
      </w:r>
      <w:r w:rsidR="00586E3B" w:rsidRPr="00C37849">
        <w:rPr>
          <w:rFonts w:cs="B Lotus"/>
          <w:sz w:val="26"/>
          <w:szCs w:val="26"/>
          <w:rtl/>
        </w:rPr>
        <w:t xml:space="preserve">گاما گیرنده </w:t>
      </w:r>
      <w:r w:rsidR="00586E3B" w:rsidRPr="00C37849">
        <w:rPr>
          <w:rFonts w:cs="B Lotus"/>
          <w:sz w:val="26"/>
          <w:szCs w:val="26"/>
          <w:rtl/>
        </w:rPr>
        <w:lastRenderedPageBreak/>
        <w:t>پرولیفراتور پراکسی‌زوم ۱-</w:t>
      </w:r>
      <w:r w:rsidR="00586E3B" w:rsidRPr="00071C4F">
        <w:rPr>
          <w:rFonts w:cs="B Lotus"/>
          <w:sz w:val="26"/>
          <w:szCs w:val="26"/>
          <w:rtl/>
        </w:rPr>
        <w:t>آلفا</w:t>
      </w:r>
      <w:r w:rsidR="00586E3B" w:rsidRPr="00071C4F">
        <w:rPr>
          <w:rFonts w:cs="B Lotus" w:hint="cs"/>
          <w:sz w:val="26"/>
          <w:szCs w:val="26"/>
          <w:rtl/>
        </w:rPr>
        <w:t xml:space="preserve"> </w:t>
      </w:r>
      <w:r w:rsidR="00586E3B" w:rsidRPr="00071C4F">
        <w:rPr>
          <w:rFonts w:cs="B Lotus"/>
          <w:sz w:val="26"/>
          <w:szCs w:val="26"/>
        </w:rPr>
        <w:t>(PGC-1α)</w:t>
      </w:r>
      <w:r w:rsidR="00E370AA" w:rsidRPr="00071C4F">
        <w:rPr>
          <w:rStyle w:val="FootnoteReference"/>
          <w:rFonts w:cs="B Lotus"/>
          <w:sz w:val="26"/>
          <w:szCs w:val="26"/>
          <w:rtl/>
        </w:rPr>
        <w:footnoteReference w:id="1"/>
      </w:r>
      <w:r w:rsidR="00A26B74" w:rsidRPr="00071C4F">
        <w:rPr>
          <w:rFonts w:cs="B Lotus"/>
          <w:sz w:val="26"/>
          <w:szCs w:val="26"/>
          <w:rtl/>
        </w:rPr>
        <w:t xml:space="preserve">به‌عنوان تنظیم‌کننده </w:t>
      </w:r>
      <w:r w:rsidR="00A26B74" w:rsidRPr="00071C4F">
        <w:rPr>
          <w:rFonts w:cs="B Lotus" w:hint="cs"/>
          <w:sz w:val="26"/>
          <w:szCs w:val="26"/>
          <w:rtl/>
        </w:rPr>
        <w:t>اصلی</w:t>
      </w:r>
      <w:r w:rsidR="00A26B74" w:rsidRPr="00071C4F">
        <w:rPr>
          <w:rFonts w:cs="B Lotus"/>
          <w:sz w:val="26"/>
          <w:szCs w:val="26"/>
          <w:rtl/>
        </w:rPr>
        <w:t xml:space="preserve"> </w:t>
      </w:r>
      <w:r w:rsidR="00A26B74" w:rsidRPr="00071C4F">
        <w:rPr>
          <w:rFonts w:cs="B Lotus" w:hint="cs"/>
          <w:sz w:val="26"/>
          <w:szCs w:val="26"/>
          <w:rtl/>
        </w:rPr>
        <w:t>شناسایی</w:t>
      </w:r>
      <w:r w:rsidR="00A26B74" w:rsidRPr="00071C4F">
        <w:rPr>
          <w:rFonts w:cs="B Lotus"/>
          <w:sz w:val="26"/>
          <w:szCs w:val="26"/>
          <w:rtl/>
        </w:rPr>
        <w:t xml:space="preserve"> </w:t>
      </w:r>
      <w:r w:rsidR="00A26B74" w:rsidRPr="00071C4F">
        <w:rPr>
          <w:rFonts w:cs="B Lotus" w:hint="cs"/>
          <w:sz w:val="26"/>
          <w:szCs w:val="26"/>
          <w:rtl/>
        </w:rPr>
        <w:t>شده</w:t>
      </w:r>
      <w:r w:rsidR="00A26B74" w:rsidRPr="00071C4F">
        <w:rPr>
          <w:rFonts w:cs="B Lotus"/>
          <w:sz w:val="26"/>
          <w:szCs w:val="26"/>
          <w:rtl/>
        </w:rPr>
        <w:t xml:space="preserve"> </w:t>
      </w:r>
      <w:r w:rsidR="00A26B74" w:rsidRPr="00071C4F">
        <w:rPr>
          <w:rFonts w:cs="B Lotus" w:hint="cs"/>
          <w:sz w:val="26"/>
          <w:szCs w:val="26"/>
          <w:rtl/>
        </w:rPr>
        <w:t>است</w:t>
      </w:r>
      <w:r w:rsidR="006B202F" w:rsidRPr="00071C4F">
        <w:rPr>
          <w:rFonts w:cs="B Lotus" w:hint="cs"/>
          <w:sz w:val="26"/>
          <w:szCs w:val="26"/>
          <w:rtl/>
        </w:rPr>
        <w:t xml:space="preserve">. </w:t>
      </w:r>
      <w:r w:rsidR="006B202F" w:rsidRPr="00071C4F">
        <w:rPr>
          <w:rFonts w:cs="B Lotus"/>
          <w:sz w:val="26"/>
          <w:szCs w:val="26"/>
          <w:rtl/>
        </w:rPr>
        <w:t>فاکتور رونویسی میتوکندریای</w:t>
      </w:r>
      <w:r w:rsidR="006B202F" w:rsidRPr="00071C4F">
        <w:rPr>
          <w:rFonts w:cs="B Lotus" w:hint="cs"/>
          <w:sz w:val="26"/>
          <w:szCs w:val="26"/>
          <w:rtl/>
        </w:rPr>
        <w:t xml:space="preserve">ی </w:t>
      </w:r>
      <w:r w:rsidR="006B202F" w:rsidRPr="00071C4F">
        <w:rPr>
          <w:rFonts w:cs="B Lotus"/>
          <w:sz w:val="26"/>
          <w:szCs w:val="26"/>
        </w:rPr>
        <w:t>A</w:t>
      </w:r>
      <w:r w:rsidR="006B202F" w:rsidRPr="00071C4F">
        <w:rPr>
          <w:rFonts w:cs="B Lotus" w:hint="cs"/>
          <w:sz w:val="26"/>
          <w:szCs w:val="26"/>
          <w:rtl/>
          <w:lang w:bidi="fa-IR"/>
        </w:rPr>
        <w:t xml:space="preserve"> (</w:t>
      </w:r>
      <w:r w:rsidR="00AE7C8B" w:rsidRPr="00071C4F">
        <w:rPr>
          <w:rFonts w:cs="B Lotus"/>
          <w:sz w:val="26"/>
          <w:szCs w:val="26"/>
          <w:lang w:bidi="fa-IR"/>
        </w:rPr>
        <w:t>TFMA</w:t>
      </w:r>
      <w:r w:rsidR="006B202F" w:rsidRPr="00071C4F">
        <w:rPr>
          <w:rFonts w:cs="B Lotus" w:hint="cs"/>
          <w:sz w:val="26"/>
          <w:szCs w:val="26"/>
          <w:rtl/>
          <w:lang w:bidi="fa-IR"/>
        </w:rPr>
        <w:t>)</w:t>
      </w:r>
      <w:r w:rsidR="00AE7C8B" w:rsidRPr="00071C4F">
        <w:rPr>
          <w:rStyle w:val="FootnoteReference"/>
          <w:rFonts w:cs="B Lotus"/>
          <w:sz w:val="26"/>
          <w:szCs w:val="26"/>
          <w:rtl/>
          <w:lang w:bidi="fa-IR"/>
        </w:rPr>
        <w:footnoteReference w:id="2"/>
      </w:r>
      <w:r w:rsidR="006B202F" w:rsidRPr="00071C4F">
        <w:rPr>
          <w:rFonts w:cs="B Lotus" w:hint="cs"/>
          <w:sz w:val="26"/>
          <w:szCs w:val="26"/>
          <w:rtl/>
          <w:lang w:bidi="fa-IR"/>
        </w:rPr>
        <w:t xml:space="preserve"> </w:t>
      </w:r>
      <w:r w:rsidR="00A26B74" w:rsidRPr="00071C4F">
        <w:rPr>
          <w:rFonts w:cs="B Lotus"/>
          <w:sz w:val="26"/>
          <w:szCs w:val="26"/>
          <w:rtl/>
        </w:rPr>
        <w:t>نقش کلیدی در تکرار و رونویسی</w:t>
      </w:r>
      <w:r w:rsidR="00A26B74" w:rsidRPr="00071C4F">
        <w:rPr>
          <w:rFonts w:cs="B Lotus"/>
          <w:sz w:val="26"/>
          <w:szCs w:val="26"/>
        </w:rPr>
        <w:t xml:space="preserve"> DNA </w:t>
      </w:r>
      <w:r w:rsidR="00A26B74" w:rsidRPr="00071C4F">
        <w:rPr>
          <w:rFonts w:cs="B Lotus"/>
          <w:sz w:val="26"/>
          <w:szCs w:val="26"/>
          <w:rtl/>
        </w:rPr>
        <w:t>میتوکندری دارد و اجزای زنجیره</w:t>
      </w:r>
      <w:r w:rsidR="00A26B74" w:rsidRPr="00071C4F">
        <w:rPr>
          <w:rFonts w:cs="B Lotus" w:hint="cs"/>
          <w:sz w:val="26"/>
          <w:szCs w:val="26"/>
          <w:rtl/>
        </w:rPr>
        <w:t xml:space="preserve"> انتق</w:t>
      </w:r>
      <w:r w:rsidR="00A26B74" w:rsidRPr="00071C4F">
        <w:rPr>
          <w:rFonts w:cs="B Lotus"/>
          <w:sz w:val="26"/>
          <w:szCs w:val="26"/>
          <w:rtl/>
        </w:rPr>
        <w:t>ال الکترون مانند</w:t>
      </w:r>
      <w:r w:rsidR="00A26B74" w:rsidRPr="00071C4F">
        <w:rPr>
          <w:rFonts w:cs="B Lotus"/>
          <w:sz w:val="26"/>
          <w:szCs w:val="26"/>
        </w:rPr>
        <w:t xml:space="preserve"> </w:t>
      </w:r>
      <w:r w:rsidR="00DA7E0C" w:rsidRPr="00071C4F">
        <w:rPr>
          <w:rFonts w:cs="B Lotus" w:hint="cs"/>
          <w:sz w:val="26"/>
          <w:szCs w:val="26"/>
          <w:rtl/>
        </w:rPr>
        <w:t>فاکتورهای</w:t>
      </w:r>
      <w:r w:rsidR="00A26B74" w:rsidRPr="00071C4F">
        <w:rPr>
          <w:rFonts w:cs="B Lotus"/>
          <w:sz w:val="26"/>
          <w:szCs w:val="26"/>
        </w:rPr>
        <w:t xml:space="preserve"> </w:t>
      </w:r>
      <w:r w:rsidR="00A26B74" w:rsidRPr="00071C4F">
        <w:rPr>
          <w:rFonts w:cs="B Lotus"/>
          <w:sz w:val="26"/>
          <w:szCs w:val="26"/>
          <w:rtl/>
        </w:rPr>
        <w:t>مربوط به</w:t>
      </w:r>
      <w:r w:rsidR="00A26B74" w:rsidRPr="00071C4F">
        <w:rPr>
          <w:rFonts w:cs="B Lotus"/>
          <w:sz w:val="26"/>
          <w:szCs w:val="26"/>
        </w:rPr>
        <w:t xml:space="preserve"> </w:t>
      </w:r>
      <w:r w:rsidR="006B202F" w:rsidRPr="00071C4F">
        <w:rPr>
          <w:rFonts w:cs="B Lotus"/>
          <w:sz w:val="26"/>
          <w:szCs w:val="26"/>
          <w:rtl/>
        </w:rPr>
        <w:t>سیتوکروم</w:t>
      </w:r>
      <w:r w:rsidR="006B202F" w:rsidRPr="00071C4F">
        <w:rPr>
          <w:rFonts w:cs="B Lotus"/>
          <w:sz w:val="26"/>
          <w:szCs w:val="26"/>
        </w:rPr>
        <w:t xml:space="preserve"> c </w:t>
      </w:r>
      <w:r w:rsidR="006B202F" w:rsidRPr="00071C4F">
        <w:rPr>
          <w:rFonts w:cs="B Lotus"/>
          <w:sz w:val="26"/>
          <w:szCs w:val="26"/>
          <w:rtl/>
        </w:rPr>
        <w:t>اکسیداز</w:t>
      </w:r>
      <w:r w:rsidR="006B202F" w:rsidRPr="00071C4F">
        <w:rPr>
          <w:rFonts w:cs="B Lotus"/>
          <w:sz w:val="26"/>
          <w:szCs w:val="26"/>
        </w:rPr>
        <w:t>(COX)</w:t>
      </w:r>
      <w:r w:rsidR="00E370AA" w:rsidRPr="00071C4F">
        <w:rPr>
          <w:rStyle w:val="FootnoteReference"/>
          <w:rFonts w:cs="B Lotus"/>
          <w:sz w:val="26"/>
          <w:szCs w:val="26"/>
          <w:rtl/>
        </w:rPr>
        <w:footnoteReference w:id="3"/>
      </w:r>
      <w:r w:rsidR="00E370AA" w:rsidRPr="00071C4F">
        <w:rPr>
          <w:rFonts w:cs="B Lotus" w:hint="cs"/>
          <w:sz w:val="26"/>
          <w:szCs w:val="26"/>
          <w:rtl/>
        </w:rPr>
        <w:t xml:space="preserve"> </w:t>
      </w:r>
      <w:r w:rsidR="00A26B74" w:rsidRPr="00071C4F">
        <w:rPr>
          <w:rFonts w:cs="B Lotus"/>
          <w:sz w:val="26"/>
          <w:szCs w:val="26"/>
          <w:rtl/>
        </w:rPr>
        <w:t>عملکرد</w:t>
      </w:r>
      <w:r w:rsidR="00A26B74" w:rsidRPr="00C37849">
        <w:rPr>
          <w:rFonts w:cs="B Lotus"/>
          <w:sz w:val="26"/>
          <w:szCs w:val="26"/>
          <w:rtl/>
        </w:rPr>
        <w:t xml:space="preserve"> تنفسی میتوکندری را تضمین می‌کنند</w:t>
      </w:r>
      <w:r w:rsidR="00F43E8E" w:rsidRPr="00C37849">
        <w:rPr>
          <w:rFonts w:cs="B Lotus" w:hint="cs"/>
          <w:sz w:val="26"/>
          <w:szCs w:val="26"/>
          <w:rtl/>
        </w:rPr>
        <w:t xml:space="preserve"> (</w:t>
      </w:r>
      <w:r w:rsidR="00BC2109" w:rsidRPr="00C37849">
        <w:rPr>
          <w:rFonts w:cs="B Lotus" w:hint="cs"/>
          <w:sz w:val="26"/>
          <w:szCs w:val="26"/>
          <w:rtl/>
        </w:rPr>
        <w:t>4</w:t>
      </w:r>
      <w:r w:rsidR="00F43E8E" w:rsidRPr="00C37849">
        <w:rPr>
          <w:rFonts w:cs="B Lotus" w:hint="cs"/>
          <w:sz w:val="26"/>
          <w:szCs w:val="26"/>
          <w:rtl/>
        </w:rPr>
        <w:t xml:space="preserve"> و 3)</w:t>
      </w:r>
      <w:r w:rsidR="00A26B74" w:rsidRPr="00C37849">
        <w:rPr>
          <w:rFonts w:cs="B Lotus"/>
          <w:sz w:val="26"/>
          <w:szCs w:val="26"/>
          <w:rtl/>
        </w:rPr>
        <w:t>. کاهش بیان یا عملکرد این مؤلفه‌ها با آسیب نورونی و پیشرفت</w:t>
      </w:r>
      <w:r w:rsidR="00A26B74" w:rsidRPr="00C37849">
        <w:rPr>
          <w:rFonts w:cs="B Lotus"/>
          <w:sz w:val="26"/>
          <w:szCs w:val="26"/>
        </w:rPr>
        <w:t xml:space="preserve"> </w:t>
      </w:r>
      <w:r w:rsidR="00F846F8" w:rsidRPr="00C37849">
        <w:rPr>
          <w:rFonts w:cs="B Lotus" w:hint="cs"/>
          <w:sz w:val="26"/>
          <w:szCs w:val="26"/>
          <w:rtl/>
        </w:rPr>
        <w:t>بیماری پارکینسون</w:t>
      </w:r>
      <w:r w:rsidR="00A26B74" w:rsidRPr="00C37849">
        <w:rPr>
          <w:rFonts w:cs="B Lotus"/>
          <w:sz w:val="26"/>
          <w:szCs w:val="26"/>
        </w:rPr>
        <w:t xml:space="preserve"> </w:t>
      </w:r>
      <w:r w:rsidR="00A26B74" w:rsidRPr="00C37849">
        <w:rPr>
          <w:rFonts w:cs="B Lotus"/>
          <w:sz w:val="26"/>
          <w:szCs w:val="26"/>
          <w:rtl/>
        </w:rPr>
        <w:t>مرتبط است و بنابراین مقیاس‌پذیریِ این نشانگره</w:t>
      </w:r>
      <w:r w:rsidR="006A5BAA" w:rsidRPr="00C37849">
        <w:rPr>
          <w:rFonts w:cs="B Lotus" w:hint="cs"/>
          <w:sz w:val="26"/>
          <w:szCs w:val="26"/>
          <w:rtl/>
        </w:rPr>
        <w:t xml:space="preserve">ا </w:t>
      </w:r>
      <w:r w:rsidR="00A26B74" w:rsidRPr="00C37849">
        <w:rPr>
          <w:rFonts w:cs="B Lotus"/>
          <w:sz w:val="26"/>
          <w:szCs w:val="26"/>
          <w:rtl/>
        </w:rPr>
        <w:t>به‌عنوان شاخص‌های بیوسنتز و عملکرد میتوکندریایی در مطالعات پیش‌بالینی اهمیت دارد</w:t>
      </w:r>
      <w:r w:rsidR="00B025C4" w:rsidRPr="00C37849">
        <w:rPr>
          <w:rFonts w:cs="B Lotus" w:hint="cs"/>
          <w:sz w:val="26"/>
          <w:szCs w:val="26"/>
          <w:rtl/>
          <w:cs/>
        </w:rPr>
        <w:t xml:space="preserve"> </w:t>
      </w:r>
      <w:r w:rsidR="00B025C4" w:rsidRPr="00C37849">
        <w:rPr>
          <w:rFonts w:cs="B Lotus"/>
          <w:sz w:val="26"/>
          <w:szCs w:val="26"/>
          <w:rtl/>
        </w:rPr>
        <w:t>(</w:t>
      </w:r>
      <w:r w:rsidR="00BC2109" w:rsidRPr="00C37849">
        <w:rPr>
          <w:rFonts w:cs="B Lotus" w:hint="cs"/>
          <w:sz w:val="26"/>
          <w:szCs w:val="26"/>
          <w:rtl/>
        </w:rPr>
        <w:t>4 و 5)</w:t>
      </w:r>
      <w:r w:rsidR="00B025C4" w:rsidRPr="00C37849">
        <w:rPr>
          <w:rFonts w:cs="B Lotus" w:hint="cs"/>
          <w:color w:val="FF0000"/>
          <w:sz w:val="26"/>
          <w:szCs w:val="26"/>
          <w:rtl/>
          <w:cs/>
        </w:rPr>
        <w:t>.</w:t>
      </w:r>
      <w:r w:rsidR="00B025C4" w:rsidRPr="00C37849">
        <w:rPr>
          <w:rFonts w:cs="B Lotus" w:hint="cs"/>
          <w:sz w:val="26"/>
          <w:szCs w:val="26"/>
          <w:rtl/>
          <w:cs/>
        </w:rPr>
        <w:t xml:space="preserve"> در بیماری پارکینسون، کاهش بیان این نشانگر</w:t>
      </w:r>
      <w:r w:rsidR="00E56B5F" w:rsidRPr="00C37849">
        <w:rPr>
          <w:rFonts w:cs="B Lotus" w:hint="cs"/>
          <w:sz w:val="26"/>
          <w:szCs w:val="26"/>
          <w:rtl/>
          <w:cs/>
        </w:rPr>
        <w:t>ها</w:t>
      </w:r>
      <w:r w:rsidR="00B025C4" w:rsidRPr="00C37849">
        <w:rPr>
          <w:rFonts w:cs="B Lotus" w:hint="cs"/>
          <w:sz w:val="26"/>
          <w:szCs w:val="26"/>
          <w:rtl/>
          <w:cs/>
        </w:rPr>
        <w:t xml:space="preserve"> منجر به کاهش تعداد میتوکندری‌ها، نقص در تولید انرژی و افزایش آسیب</w:t>
      </w:r>
      <w:r w:rsidR="00B025C4" w:rsidRPr="00C37849">
        <w:rPr>
          <w:rFonts w:cs="B Lotus" w:hint="cs"/>
          <w:sz w:val="26"/>
          <w:szCs w:val="26"/>
          <w:rtl/>
          <w:cs/>
          <w:lang w:bidi="fa-IR"/>
        </w:rPr>
        <w:t xml:space="preserve"> </w:t>
      </w:r>
      <w:r w:rsidR="00B025C4" w:rsidRPr="00C37849">
        <w:rPr>
          <w:rFonts w:cs="B Lotus" w:hint="cs"/>
          <w:sz w:val="26"/>
          <w:szCs w:val="26"/>
          <w:rtl/>
          <w:cs/>
        </w:rPr>
        <w:t xml:space="preserve">‌پذیری </w:t>
      </w:r>
      <w:r w:rsidR="00B025C4" w:rsidRPr="00C37849">
        <w:rPr>
          <w:rFonts w:cs="B Lotus" w:hint="cs"/>
          <w:sz w:val="26"/>
          <w:szCs w:val="26"/>
          <w:rtl/>
          <w:cs/>
          <w:lang w:bidi="fa-IR"/>
        </w:rPr>
        <w:t>نورون ها</w:t>
      </w:r>
      <w:r w:rsidR="00B025C4" w:rsidRPr="00C37849">
        <w:rPr>
          <w:rFonts w:cs="B Lotus" w:hint="cs"/>
          <w:sz w:val="26"/>
          <w:szCs w:val="26"/>
          <w:rtl/>
          <w:cs/>
        </w:rPr>
        <w:t xml:space="preserve"> در برابر تخریب می‌شود </w:t>
      </w:r>
      <w:r w:rsidR="00B025C4" w:rsidRPr="00C37849">
        <w:rPr>
          <w:rFonts w:cs="B Lotus"/>
          <w:sz w:val="26"/>
          <w:szCs w:val="26"/>
          <w:rtl/>
        </w:rPr>
        <w:t>(</w:t>
      </w:r>
      <w:r w:rsidR="00BC2109" w:rsidRPr="00C37849">
        <w:rPr>
          <w:rFonts w:cs="B Lotus" w:hint="cs"/>
          <w:sz w:val="26"/>
          <w:szCs w:val="26"/>
          <w:rtl/>
        </w:rPr>
        <w:t>6</w:t>
      </w:r>
      <w:r w:rsidR="00B025C4" w:rsidRPr="00C37849">
        <w:rPr>
          <w:rFonts w:cs="B Lotus"/>
          <w:sz w:val="26"/>
          <w:szCs w:val="26"/>
          <w:rtl/>
        </w:rPr>
        <w:t>)</w:t>
      </w:r>
      <w:r w:rsidR="00B025C4" w:rsidRPr="00C37849">
        <w:rPr>
          <w:rFonts w:cs="B Lotus" w:hint="cs"/>
          <w:sz w:val="26"/>
          <w:szCs w:val="26"/>
          <w:rtl/>
          <w:cs/>
        </w:rPr>
        <w:t>. به نظر می‌رسد ورزش، که به دلیل تحریک تطابق</w:t>
      </w:r>
      <w:r w:rsidR="00B025C4" w:rsidRPr="00C37849">
        <w:rPr>
          <w:rFonts w:cs="B Lotus" w:hint="cs"/>
          <w:sz w:val="26"/>
          <w:szCs w:val="26"/>
          <w:rtl/>
          <w:cs/>
          <w:lang w:bidi="fa-IR"/>
        </w:rPr>
        <w:t xml:space="preserve"> </w:t>
      </w:r>
      <w:r w:rsidR="00B025C4" w:rsidRPr="00C37849">
        <w:rPr>
          <w:rFonts w:cs="B Lotus" w:hint="cs"/>
          <w:sz w:val="26"/>
          <w:szCs w:val="26"/>
          <w:rtl/>
          <w:cs/>
        </w:rPr>
        <w:t xml:space="preserve">‌های میتوکندریایی در </w:t>
      </w:r>
      <w:r w:rsidR="00B025C4" w:rsidRPr="00C37849">
        <w:rPr>
          <w:rFonts w:cs="B Lotus" w:hint="cs"/>
          <w:sz w:val="26"/>
          <w:szCs w:val="26"/>
          <w:rtl/>
          <w:cs/>
          <w:lang w:bidi="fa-IR"/>
        </w:rPr>
        <w:t>بافت ها</w:t>
      </w:r>
      <w:r w:rsidR="00B025C4" w:rsidRPr="00C37849">
        <w:rPr>
          <w:rFonts w:cs="B Lotus" w:hint="cs"/>
          <w:sz w:val="26"/>
          <w:szCs w:val="26"/>
          <w:rtl/>
          <w:cs/>
        </w:rPr>
        <w:t>ی محیطی شناخته شده است، می‌تواند به</w:t>
      </w:r>
      <w:r w:rsidR="00B025C4" w:rsidRPr="00C37849">
        <w:rPr>
          <w:rFonts w:cs="B Lotus" w:hint="cs"/>
          <w:sz w:val="26"/>
          <w:szCs w:val="26"/>
          <w:rtl/>
          <w:cs/>
          <w:lang w:bidi="fa-IR"/>
        </w:rPr>
        <w:t xml:space="preserve"> </w:t>
      </w:r>
      <w:r w:rsidR="00B025C4" w:rsidRPr="00C37849">
        <w:rPr>
          <w:rFonts w:cs="B Lotus" w:hint="cs"/>
          <w:sz w:val="26"/>
          <w:szCs w:val="26"/>
          <w:rtl/>
          <w:cs/>
        </w:rPr>
        <w:t>‌عنوان یک مداخله غیرتهاجمی برای تقویت این نشانگرها در مغز عمل کند و راهکاری بالقوه برای بهبود سلامت میتوکندری در بیماری پارکینسون ارائه دهد</w:t>
      </w:r>
      <w:r w:rsidR="00BC2109" w:rsidRPr="00C37849">
        <w:rPr>
          <w:rFonts w:cs="B Lotus" w:hint="cs"/>
          <w:sz w:val="26"/>
          <w:szCs w:val="26"/>
          <w:rtl/>
          <w:cs/>
        </w:rPr>
        <w:t>(7).</w:t>
      </w:r>
      <w:r w:rsidR="0062657C" w:rsidRPr="00C37849">
        <w:rPr>
          <w:rFonts w:cs="B Lotus" w:hint="cs"/>
          <w:sz w:val="26"/>
          <w:szCs w:val="26"/>
          <w:rtl/>
          <w:cs/>
        </w:rPr>
        <w:t xml:space="preserve"> </w:t>
      </w:r>
      <w:r w:rsidR="00E50876" w:rsidRPr="00C37849">
        <w:rPr>
          <w:rFonts w:cs="B Lotus"/>
          <w:sz w:val="26"/>
          <w:szCs w:val="26"/>
          <w:rtl/>
        </w:rPr>
        <w:t xml:space="preserve">شواهد حیوانی و انسانی نشان می‌دهد که فعالیت بدنی ساختاریافته می‌تواند با بهبود علائم حرکتی و غیرحرکتی و همچنین القای مکانیسم‌های مولکولی محافظت‌کننده، روند بیماری را تغییر دهد. ورزش‌های هوازی و مقاومتی هر دو موجب </w:t>
      </w:r>
      <w:r w:rsidR="00366392">
        <w:rPr>
          <w:rFonts w:cs="B Lotus" w:hint="cs"/>
          <w:sz w:val="26"/>
          <w:szCs w:val="26"/>
          <w:rtl/>
        </w:rPr>
        <w:t xml:space="preserve">افزایش </w:t>
      </w:r>
      <w:r w:rsidR="002F52EA" w:rsidRPr="00936D34">
        <w:rPr>
          <w:rFonts w:cs="B Lotus"/>
          <w:sz w:val="26"/>
          <w:szCs w:val="26"/>
          <w:rtl/>
        </w:rPr>
        <w:t>فاکتور نوروتروفیک مشتق از مغز</w:t>
      </w:r>
      <w:r w:rsidR="002F52EA" w:rsidRPr="00936D34">
        <w:rPr>
          <w:rFonts w:cs="B Lotus" w:hint="cs"/>
          <w:sz w:val="26"/>
          <w:szCs w:val="26"/>
          <w:rtl/>
        </w:rPr>
        <w:t xml:space="preserve"> </w:t>
      </w:r>
      <w:r w:rsidR="008342F9" w:rsidRPr="00936D34">
        <w:rPr>
          <w:rFonts w:cs="B Lotus" w:hint="cs"/>
          <w:sz w:val="26"/>
          <w:szCs w:val="26"/>
          <w:rtl/>
        </w:rPr>
        <w:t>(</w:t>
      </w:r>
      <w:r w:rsidR="008342F9" w:rsidRPr="00936D34">
        <w:rPr>
          <w:rFonts w:cs="B Lotus"/>
          <w:sz w:val="26"/>
          <w:szCs w:val="26"/>
        </w:rPr>
        <w:t>BDNF</w:t>
      </w:r>
      <w:r w:rsidR="008342F9" w:rsidRPr="00936D34">
        <w:rPr>
          <w:rFonts w:cs="B Lotus" w:hint="cs"/>
          <w:sz w:val="26"/>
          <w:szCs w:val="26"/>
          <w:rtl/>
        </w:rPr>
        <w:t>)</w:t>
      </w:r>
      <w:r w:rsidR="008342F9" w:rsidRPr="00936D34">
        <w:rPr>
          <w:rStyle w:val="FootnoteReference"/>
          <w:rFonts w:cs="B Lotus"/>
          <w:sz w:val="26"/>
          <w:szCs w:val="26"/>
          <w:rtl/>
        </w:rPr>
        <w:footnoteReference w:id="4"/>
      </w:r>
      <w:r w:rsidR="00E65318" w:rsidRPr="00936D34">
        <w:rPr>
          <w:rFonts w:cs="B Lotus"/>
          <w:sz w:val="26"/>
          <w:szCs w:val="26"/>
        </w:rPr>
        <w:t xml:space="preserve"> </w:t>
      </w:r>
      <w:r w:rsidR="002F52EA" w:rsidRPr="00936D34">
        <w:rPr>
          <w:rFonts w:cs="B Lotus" w:hint="cs"/>
          <w:sz w:val="26"/>
          <w:szCs w:val="26"/>
          <w:rtl/>
        </w:rPr>
        <w:t xml:space="preserve">و </w:t>
      </w:r>
      <w:r w:rsidR="002F52EA" w:rsidRPr="00936D34">
        <w:rPr>
          <w:rFonts w:cs="B Lotus"/>
          <w:sz w:val="26"/>
          <w:szCs w:val="26"/>
          <w:rtl/>
        </w:rPr>
        <w:t>فاکتور نوروتروفیک مشتق از سلول‌های گلیال</w:t>
      </w:r>
      <w:r w:rsidR="002F52EA" w:rsidRPr="00936D34">
        <w:rPr>
          <w:rFonts w:hint="cs"/>
          <w:rtl/>
        </w:rPr>
        <w:t xml:space="preserve"> (</w:t>
      </w:r>
      <w:r w:rsidR="00E50876" w:rsidRPr="00936D34">
        <w:rPr>
          <w:rFonts w:cs="B Lotus"/>
          <w:sz w:val="26"/>
          <w:szCs w:val="26"/>
        </w:rPr>
        <w:t>GDNF</w:t>
      </w:r>
      <w:r w:rsidR="00E50876" w:rsidRPr="00936D34">
        <w:rPr>
          <w:rFonts w:cs="B Lotus" w:hint="cs"/>
          <w:sz w:val="26"/>
          <w:szCs w:val="26"/>
          <w:rtl/>
        </w:rPr>
        <w:t>)</w:t>
      </w:r>
      <w:r w:rsidR="00A50608" w:rsidRPr="00936D34">
        <w:rPr>
          <w:rStyle w:val="FootnoteReference"/>
          <w:rFonts w:cs="B Lotus"/>
          <w:sz w:val="26"/>
          <w:szCs w:val="26"/>
          <w:rtl/>
        </w:rPr>
        <w:footnoteReference w:id="5"/>
      </w:r>
      <w:r w:rsidR="00A50608" w:rsidRPr="00936D34">
        <w:rPr>
          <w:rFonts w:cs="B Lotus" w:hint="cs"/>
          <w:sz w:val="26"/>
          <w:szCs w:val="26"/>
          <w:rtl/>
        </w:rPr>
        <w:t xml:space="preserve"> </w:t>
      </w:r>
      <w:r w:rsidR="00E50876" w:rsidRPr="00936D34">
        <w:rPr>
          <w:rFonts w:cs="B Lotus"/>
          <w:sz w:val="26"/>
          <w:szCs w:val="26"/>
          <w:rtl/>
        </w:rPr>
        <w:t>تقویت</w:t>
      </w:r>
      <w:r w:rsidR="00E50876" w:rsidRPr="00C37849">
        <w:rPr>
          <w:rFonts w:cs="B Lotus"/>
          <w:sz w:val="26"/>
          <w:szCs w:val="26"/>
          <w:rtl/>
        </w:rPr>
        <w:t xml:space="preserve"> بیوسنتز میتوکندری</w:t>
      </w:r>
      <w:r w:rsidR="00E50876" w:rsidRPr="00C37849">
        <w:rPr>
          <w:rFonts w:cs="B Lotus" w:hint="cs"/>
          <w:sz w:val="26"/>
          <w:szCs w:val="26"/>
          <w:rtl/>
        </w:rPr>
        <w:t xml:space="preserve"> </w:t>
      </w:r>
      <w:r w:rsidR="00E50876" w:rsidRPr="00C37849">
        <w:rPr>
          <w:rFonts w:cs="B Lotus"/>
          <w:sz w:val="26"/>
          <w:szCs w:val="26"/>
          <w:rtl/>
        </w:rPr>
        <w:t>درگیر کردن مسیر</w:t>
      </w:r>
      <w:r w:rsidR="008C1E9B" w:rsidRPr="00C37849">
        <w:rPr>
          <w:rFonts w:cs="B Lotus" w:hint="cs"/>
          <w:sz w:val="26"/>
          <w:szCs w:val="26"/>
          <w:rtl/>
        </w:rPr>
        <w:t xml:space="preserve"> </w:t>
      </w:r>
      <w:r w:rsidR="00E50876" w:rsidRPr="00C37849">
        <w:rPr>
          <w:rFonts w:cs="B Lotus"/>
          <w:sz w:val="26"/>
          <w:szCs w:val="26"/>
        </w:rPr>
        <w:t>PGC-1α</w:t>
      </w:r>
      <w:r w:rsidR="008C1E9B" w:rsidRPr="00C37849">
        <w:rPr>
          <w:rFonts w:cs="B Lotus" w:hint="cs"/>
          <w:sz w:val="26"/>
          <w:szCs w:val="26"/>
          <w:rtl/>
        </w:rPr>
        <w:t>، ف</w:t>
      </w:r>
      <w:r w:rsidR="00E50876" w:rsidRPr="00C37849">
        <w:rPr>
          <w:rFonts w:cs="B Lotus"/>
          <w:sz w:val="26"/>
          <w:szCs w:val="26"/>
          <w:rtl/>
        </w:rPr>
        <w:t>عال‌سازی مسیرهای پاک‌سازی پروتئینی و کاهش التهاب می‌شوند؛ همچنین مولکول‌های آزادشده از عضله در پاسخ به ورزش</w:t>
      </w:r>
      <w:r w:rsidR="00E50876" w:rsidRPr="00C37849">
        <w:rPr>
          <w:rFonts w:cs="B Lotus"/>
          <w:sz w:val="26"/>
          <w:szCs w:val="26"/>
        </w:rPr>
        <w:t xml:space="preserve"> </w:t>
      </w:r>
      <w:r w:rsidR="00E50876" w:rsidRPr="00C37849">
        <w:rPr>
          <w:rFonts w:cs="B Lotus"/>
          <w:sz w:val="26"/>
          <w:szCs w:val="26"/>
          <w:rtl/>
        </w:rPr>
        <w:t>مانند</w:t>
      </w:r>
      <w:r w:rsidR="00E50876" w:rsidRPr="00C37849">
        <w:rPr>
          <w:rFonts w:cs="B Lotus"/>
          <w:sz w:val="26"/>
          <w:szCs w:val="26"/>
        </w:rPr>
        <w:t xml:space="preserve"> </w:t>
      </w:r>
      <w:r w:rsidR="00C50E92" w:rsidRPr="00C37849">
        <w:rPr>
          <w:rFonts w:cs="B Lotus" w:hint="cs"/>
          <w:sz w:val="26"/>
          <w:szCs w:val="26"/>
          <w:rtl/>
        </w:rPr>
        <w:t xml:space="preserve">آیریزین و </w:t>
      </w:r>
      <w:r w:rsidR="00C50E92" w:rsidRPr="00C37849">
        <w:rPr>
          <w:rFonts w:cs="B Lotus"/>
          <w:sz w:val="26"/>
          <w:szCs w:val="26"/>
        </w:rPr>
        <w:t>FNDC5</w:t>
      </w:r>
      <w:r w:rsidR="00C50E92" w:rsidRPr="00C37849">
        <w:rPr>
          <w:rFonts w:cs="B Lotus" w:hint="cs"/>
          <w:sz w:val="26"/>
          <w:szCs w:val="26"/>
          <w:rtl/>
          <w:lang w:bidi="fa-IR"/>
        </w:rPr>
        <w:t xml:space="preserve"> </w:t>
      </w:r>
      <w:r w:rsidR="009B1ADF" w:rsidRPr="00C37849">
        <w:rPr>
          <w:rStyle w:val="FootnoteReference"/>
          <w:rFonts w:cs="B Lotus"/>
          <w:sz w:val="26"/>
          <w:szCs w:val="26"/>
          <w:rtl/>
          <w:lang w:bidi="fa-IR"/>
        </w:rPr>
        <w:footnoteReference w:id="6"/>
      </w:r>
      <w:r w:rsidR="00E50876" w:rsidRPr="00C37849">
        <w:rPr>
          <w:rFonts w:cs="B Lotus"/>
          <w:sz w:val="26"/>
          <w:szCs w:val="26"/>
          <w:rtl/>
        </w:rPr>
        <w:t>می‌توانند پیوندی بین محیط پیرامونی و مغز برقرار کنند و نقش بالقوه‌ای در حفظ عملکرد میتوکندریایی نورون‌ها ایفا نمایند. این مکانیسم‌ها شواهد مولکولی برای ا</w:t>
      </w:r>
      <w:r w:rsidR="005F1473" w:rsidRPr="00C37849">
        <w:rPr>
          <w:rFonts w:cs="B Lotus" w:hint="cs"/>
          <w:sz w:val="26"/>
          <w:szCs w:val="26"/>
          <w:rtl/>
        </w:rPr>
        <w:t xml:space="preserve">ثبات اثرات تعدیل کننده </w:t>
      </w:r>
      <w:r w:rsidR="00E50876" w:rsidRPr="00C37849">
        <w:rPr>
          <w:rFonts w:cs="B Lotus"/>
          <w:sz w:val="26"/>
          <w:szCs w:val="26"/>
          <w:rtl/>
        </w:rPr>
        <w:t>ورزش فراهم می‌آورند</w:t>
      </w:r>
      <w:r w:rsidR="0064414F" w:rsidRPr="00C37849">
        <w:rPr>
          <w:rFonts w:cs="B Lotus" w:hint="cs"/>
          <w:sz w:val="26"/>
          <w:szCs w:val="26"/>
          <w:rtl/>
        </w:rPr>
        <w:t xml:space="preserve"> (</w:t>
      </w:r>
      <w:r w:rsidR="00425957" w:rsidRPr="00C37849">
        <w:rPr>
          <w:rFonts w:ascii="Arial" w:hAnsi="Arial" w:cs="Arial" w:hint="cs"/>
          <w:sz w:val="20"/>
          <w:szCs w:val="20"/>
          <w:shd w:val="clear" w:color="auto" w:fill="FFFFFF"/>
          <w:rtl/>
        </w:rPr>
        <w:t>7</w:t>
      </w:r>
      <w:r w:rsidR="0064414F" w:rsidRPr="00C37849">
        <w:rPr>
          <w:rFonts w:ascii="Arial" w:hAnsi="Arial" w:cs="Arial" w:hint="cs"/>
          <w:sz w:val="20"/>
          <w:szCs w:val="20"/>
          <w:shd w:val="clear" w:color="auto" w:fill="FFFFFF"/>
          <w:rtl/>
        </w:rPr>
        <w:t>)</w:t>
      </w:r>
      <w:r w:rsidR="00E50876" w:rsidRPr="00C37849">
        <w:rPr>
          <w:rFonts w:cs="B Lotus"/>
          <w:sz w:val="26"/>
          <w:szCs w:val="26"/>
        </w:rPr>
        <w:t>.</w:t>
      </w:r>
    </w:p>
    <w:p w14:paraId="18245537" w14:textId="6AFB1BA7" w:rsidR="00B025C4" w:rsidRPr="00C37849" w:rsidRDefault="00B025C4" w:rsidP="00374128">
      <w:pPr>
        <w:bidi/>
        <w:jc w:val="both"/>
        <w:rPr>
          <w:rFonts w:cs="B Lotus"/>
          <w:sz w:val="26"/>
          <w:szCs w:val="26"/>
        </w:rPr>
      </w:pPr>
      <w:r w:rsidRPr="00C37849">
        <w:rPr>
          <w:rFonts w:cs="B Lotus" w:hint="cs"/>
          <w:sz w:val="26"/>
          <w:szCs w:val="26"/>
          <w:rtl/>
          <w:cs/>
        </w:rPr>
        <w:t xml:space="preserve">مطالعات گذشته نشان </w:t>
      </w:r>
      <w:r w:rsidR="00AC6E49">
        <w:rPr>
          <w:rFonts w:cs="B Lotus" w:hint="cs"/>
          <w:sz w:val="26"/>
          <w:szCs w:val="26"/>
          <w:rtl/>
          <w:lang w:bidi="fa-IR"/>
        </w:rPr>
        <w:t>می‌دهند</w:t>
      </w:r>
      <w:r w:rsidRPr="00C37849">
        <w:rPr>
          <w:rFonts w:cs="B Lotus" w:hint="cs"/>
          <w:sz w:val="26"/>
          <w:szCs w:val="26"/>
          <w:rtl/>
          <w:cs/>
        </w:rPr>
        <w:t xml:space="preserve"> که ورزش </w:t>
      </w:r>
      <w:r w:rsidR="00AC6E49">
        <w:rPr>
          <w:rFonts w:cs="B Lotus" w:hint="cs"/>
          <w:sz w:val="26"/>
          <w:szCs w:val="26"/>
          <w:rtl/>
        </w:rPr>
        <w:t>به‌طور</w:t>
      </w:r>
      <w:r w:rsidRPr="00C37849">
        <w:rPr>
          <w:rFonts w:cs="B Lotus" w:hint="cs"/>
          <w:sz w:val="26"/>
          <w:szCs w:val="26"/>
          <w:rtl/>
          <w:cs/>
        </w:rPr>
        <w:t xml:space="preserve"> قابل</w:t>
      </w:r>
      <w:r w:rsidRPr="00C37849">
        <w:rPr>
          <w:rFonts w:cs="B Lotus" w:hint="cs"/>
          <w:sz w:val="26"/>
          <w:szCs w:val="26"/>
          <w:rtl/>
          <w:cs/>
          <w:lang w:bidi="fa-IR"/>
        </w:rPr>
        <w:t xml:space="preserve"> </w:t>
      </w:r>
      <w:r w:rsidRPr="00C37849">
        <w:rPr>
          <w:rFonts w:cs="B Lotus" w:hint="cs"/>
          <w:sz w:val="26"/>
          <w:szCs w:val="26"/>
          <w:rtl/>
          <w:cs/>
        </w:rPr>
        <w:t xml:space="preserve">‌توجهی عملکرد میتوکندری را تقویت </w:t>
      </w:r>
      <w:r w:rsidR="00AC6E49">
        <w:rPr>
          <w:rFonts w:cs="B Lotus" w:hint="cs"/>
          <w:sz w:val="26"/>
          <w:szCs w:val="26"/>
          <w:rtl/>
          <w:lang w:bidi="fa-IR"/>
        </w:rPr>
        <w:t>می‌کند</w:t>
      </w:r>
      <w:r w:rsidRPr="00C37849">
        <w:rPr>
          <w:rFonts w:cs="B Lotus" w:hint="cs"/>
          <w:sz w:val="26"/>
          <w:szCs w:val="26"/>
          <w:rtl/>
          <w:cs/>
        </w:rPr>
        <w:t>، اما اثرات آن در بیماری پارکینسون بسته به نوع ورزش متغیر است</w:t>
      </w:r>
      <w:r w:rsidR="00425957" w:rsidRPr="00C37849">
        <w:rPr>
          <w:rFonts w:cs="B Lotus" w:hint="cs"/>
          <w:sz w:val="26"/>
          <w:szCs w:val="26"/>
          <w:rtl/>
          <w:cs/>
        </w:rPr>
        <w:t xml:space="preserve"> (7، 8 و 9). </w:t>
      </w:r>
      <w:r w:rsidRPr="00C37849">
        <w:rPr>
          <w:rFonts w:cs="B Lotus" w:hint="cs"/>
          <w:sz w:val="26"/>
          <w:szCs w:val="26"/>
          <w:rtl/>
          <w:cs/>
        </w:rPr>
        <w:t xml:space="preserve">تمرینات هوازی، مانند دویدن روی تردمیل، </w:t>
      </w:r>
      <w:r w:rsidR="00AC6E49">
        <w:rPr>
          <w:rFonts w:cs="B Lotus" w:hint="cs"/>
          <w:sz w:val="26"/>
          <w:szCs w:val="26"/>
          <w:rtl/>
        </w:rPr>
        <w:t>به‌طور</w:t>
      </w:r>
      <w:r w:rsidRPr="00C37849">
        <w:rPr>
          <w:rFonts w:cs="B Lotus" w:hint="cs"/>
          <w:sz w:val="26"/>
          <w:szCs w:val="26"/>
          <w:rtl/>
          <w:cs/>
        </w:rPr>
        <w:t xml:space="preserve"> مداوم </w:t>
      </w:r>
      <w:r w:rsidRPr="00C37849">
        <w:rPr>
          <w:rFonts w:cs="B Lotus"/>
          <w:sz w:val="26"/>
          <w:szCs w:val="26"/>
        </w:rPr>
        <w:t>PGC-1α</w:t>
      </w:r>
      <w:r w:rsidRPr="00C37849">
        <w:rPr>
          <w:rFonts w:cs="B Lotus" w:hint="cs"/>
          <w:sz w:val="26"/>
          <w:szCs w:val="26"/>
          <w:rtl/>
          <w:cs/>
        </w:rPr>
        <w:t xml:space="preserve">، </w:t>
      </w:r>
      <w:r w:rsidRPr="00C37849">
        <w:rPr>
          <w:rFonts w:cs="B Lotus"/>
          <w:sz w:val="26"/>
          <w:szCs w:val="26"/>
        </w:rPr>
        <w:t>TFAM</w:t>
      </w:r>
      <w:r w:rsidRPr="00C37849">
        <w:rPr>
          <w:rFonts w:cs="B Lotus" w:hint="cs"/>
          <w:sz w:val="26"/>
          <w:szCs w:val="26"/>
          <w:rtl/>
          <w:cs/>
        </w:rPr>
        <w:t xml:space="preserve"> و </w:t>
      </w:r>
      <w:r w:rsidRPr="00C37849">
        <w:rPr>
          <w:rFonts w:cs="B Lotus"/>
          <w:sz w:val="26"/>
          <w:szCs w:val="26"/>
        </w:rPr>
        <w:t>COX</w:t>
      </w:r>
      <w:r w:rsidRPr="00C37849">
        <w:rPr>
          <w:rFonts w:cs="B Lotus" w:hint="cs"/>
          <w:sz w:val="26"/>
          <w:szCs w:val="26"/>
          <w:rtl/>
          <w:cs/>
        </w:rPr>
        <w:t xml:space="preserve"> را در مغز </w:t>
      </w:r>
      <w:r w:rsidR="00AC6E49">
        <w:rPr>
          <w:rFonts w:cs="B Lotus" w:hint="cs"/>
          <w:sz w:val="26"/>
          <w:szCs w:val="26"/>
          <w:rtl/>
          <w:lang w:bidi="fa-IR"/>
        </w:rPr>
        <w:t>موش‌ها</w:t>
      </w:r>
      <w:r w:rsidRPr="00C37849">
        <w:rPr>
          <w:rFonts w:cs="B Lotus" w:hint="cs"/>
          <w:sz w:val="26"/>
          <w:szCs w:val="26"/>
          <w:rtl/>
          <w:cs/>
        </w:rPr>
        <w:t xml:space="preserve">ی مبتلا به پارکینسون افزایش </w:t>
      </w:r>
      <w:r w:rsidR="00AC6E49">
        <w:rPr>
          <w:rFonts w:cs="B Lotus" w:hint="cs"/>
          <w:sz w:val="26"/>
          <w:szCs w:val="26"/>
          <w:rtl/>
        </w:rPr>
        <w:t>می‌دهند</w:t>
      </w:r>
      <w:r w:rsidRPr="00C37849">
        <w:rPr>
          <w:rFonts w:cs="B Lotus" w:hint="cs"/>
          <w:sz w:val="26"/>
          <w:szCs w:val="26"/>
          <w:rtl/>
          <w:cs/>
        </w:rPr>
        <w:t xml:space="preserve"> و با بهبود تنفس میتوکندریایی ارتباط دارند </w:t>
      </w:r>
      <w:r w:rsidRPr="00C37849">
        <w:rPr>
          <w:rFonts w:cs="B Lotus"/>
          <w:sz w:val="26"/>
          <w:szCs w:val="26"/>
          <w:rtl/>
        </w:rPr>
        <w:t>(</w:t>
      </w:r>
      <w:r w:rsidR="004D65D5" w:rsidRPr="00C37849">
        <w:rPr>
          <w:rFonts w:cs="B Lotus" w:hint="cs"/>
          <w:sz w:val="26"/>
          <w:szCs w:val="26"/>
          <w:rtl/>
        </w:rPr>
        <w:t>10</w:t>
      </w:r>
      <w:r w:rsidRPr="00C37849">
        <w:rPr>
          <w:rFonts w:cs="B Lotus"/>
          <w:sz w:val="26"/>
          <w:szCs w:val="26"/>
          <w:rtl/>
        </w:rPr>
        <w:t>)</w:t>
      </w:r>
      <w:r w:rsidRPr="00C37849">
        <w:rPr>
          <w:rFonts w:cs="B Lotus" w:hint="cs"/>
          <w:sz w:val="26"/>
          <w:szCs w:val="26"/>
          <w:rtl/>
          <w:cs/>
        </w:rPr>
        <w:t xml:space="preserve">. با این حال، برخی مطالعات تغییرات ناچیزی را گزارش </w:t>
      </w:r>
      <w:r w:rsidR="00DC5322">
        <w:rPr>
          <w:rFonts w:cs="B Lotus" w:hint="cs"/>
          <w:sz w:val="26"/>
          <w:szCs w:val="26"/>
          <w:rtl/>
        </w:rPr>
        <w:t>کرده‌اند</w:t>
      </w:r>
      <w:r w:rsidRPr="00C37849">
        <w:rPr>
          <w:rFonts w:cs="B Lotus" w:hint="cs"/>
          <w:sz w:val="26"/>
          <w:szCs w:val="26"/>
          <w:rtl/>
          <w:cs/>
        </w:rPr>
        <w:t xml:space="preserve"> که ممکن است به تفاوت در مدت یا شدت تمرین مرتبط باشد</w:t>
      </w:r>
      <w:r w:rsidRPr="00C37849">
        <w:rPr>
          <w:rFonts w:cs="B Lotus"/>
          <w:sz w:val="26"/>
          <w:szCs w:val="26"/>
          <w:rtl/>
        </w:rPr>
        <w:t xml:space="preserve"> (</w:t>
      </w:r>
      <w:r w:rsidR="004D65D5" w:rsidRPr="00C37849">
        <w:rPr>
          <w:rFonts w:cs="B Lotus" w:hint="cs"/>
          <w:sz w:val="26"/>
          <w:szCs w:val="26"/>
          <w:rtl/>
        </w:rPr>
        <w:t>11</w:t>
      </w:r>
      <w:r w:rsidRPr="00C37849">
        <w:rPr>
          <w:rFonts w:cs="B Lotus"/>
          <w:sz w:val="26"/>
          <w:szCs w:val="26"/>
          <w:rtl/>
        </w:rPr>
        <w:t>)</w:t>
      </w:r>
      <w:r w:rsidRPr="00C37849">
        <w:rPr>
          <w:rFonts w:cs="B Lotus" w:hint="cs"/>
          <w:sz w:val="26"/>
          <w:szCs w:val="26"/>
          <w:rtl/>
          <w:cs/>
        </w:rPr>
        <w:t xml:space="preserve">. تمرینات مقاومتی، اگرچه کمتر مورد بررسی قرار </w:t>
      </w:r>
      <w:r w:rsidRPr="00C37849">
        <w:rPr>
          <w:rFonts w:cs="B Lotus" w:hint="cs"/>
          <w:sz w:val="26"/>
          <w:szCs w:val="26"/>
          <w:rtl/>
          <w:cs/>
          <w:lang w:bidi="fa-IR"/>
        </w:rPr>
        <w:t xml:space="preserve">گرفته </w:t>
      </w:r>
      <w:r w:rsidRPr="00C37849">
        <w:rPr>
          <w:rFonts w:cs="B Lotus" w:hint="cs"/>
          <w:sz w:val="26"/>
          <w:szCs w:val="26"/>
          <w:rtl/>
          <w:cs/>
          <w:lang w:bidi="fa-IR"/>
        </w:rPr>
        <w:lastRenderedPageBreak/>
        <w:t>اند</w:t>
      </w:r>
      <w:r w:rsidRPr="00C37849">
        <w:rPr>
          <w:rFonts w:cs="B Lotus" w:hint="cs"/>
          <w:sz w:val="26"/>
          <w:szCs w:val="26"/>
          <w:rtl/>
          <w:cs/>
        </w:rPr>
        <w:t>، فعالیت آنزیم</w:t>
      </w:r>
      <w:r w:rsidRPr="00C37849">
        <w:rPr>
          <w:rFonts w:cs="B Lotus" w:hint="cs"/>
          <w:sz w:val="26"/>
          <w:szCs w:val="26"/>
          <w:rtl/>
          <w:cs/>
          <w:lang w:bidi="fa-IR"/>
        </w:rPr>
        <w:t xml:space="preserve"> </w:t>
      </w:r>
      <w:r w:rsidRPr="00C37849">
        <w:rPr>
          <w:rFonts w:cs="B Lotus" w:hint="cs"/>
          <w:sz w:val="26"/>
          <w:szCs w:val="26"/>
          <w:rtl/>
          <w:cs/>
        </w:rPr>
        <w:t>‌های میتوکندریایی را در ناحیه</w:t>
      </w:r>
      <w:ins w:id="105" w:author="Sadra" w:date="2025-11-06T16:40:00Z">
        <w:r w:rsidR="008C66E2">
          <w:rPr>
            <w:rFonts w:cs="B Lotus" w:hint="cs"/>
            <w:sz w:val="26"/>
            <w:szCs w:val="26"/>
            <w:rtl/>
            <w:cs/>
          </w:rPr>
          <w:t xml:space="preserve"> جسم مخطط</w:t>
        </w:r>
      </w:ins>
      <w:r w:rsidRPr="00C37849">
        <w:rPr>
          <w:rFonts w:cs="B Lotus" w:hint="cs"/>
          <w:sz w:val="26"/>
          <w:szCs w:val="26"/>
          <w:rtl/>
          <w:cs/>
        </w:rPr>
        <w:t xml:space="preserve"> </w:t>
      </w:r>
      <w:ins w:id="106" w:author="Sadra" w:date="2025-11-06T16:40:00Z">
        <w:r w:rsidR="008C66E2">
          <w:rPr>
            <w:rFonts w:cs="B Lotus" w:hint="cs"/>
            <w:sz w:val="26"/>
            <w:szCs w:val="26"/>
            <w:rtl/>
            <w:cs/>
          </w:rPr>
          <w:t>(</w:t>
        </w:r>
      </w:ins>
      <w:r w:rsidRPr="00C37849">
        <w:rPr>
          <w:rFonts w:cs="B Lotus" w:hint="cs"/>
          <w:sz w:val="26"/>
          <w:szCs w:val="26"/>
          <w:rtl/>
          <w:cs/>
        </w:rPr>
        <w:t>استریاتوم</w:t>
      </w:r>
      <w:ins w:id="107" w:author="Sadra" w:date="2025-11-06T16:40:00Z">
        <w:r w:rsidR="008C66E2">
          <w:rPr>
            <w:rFonts w:cs="B Lotus" w:hint="cs"/>
            <w:sz w:val="26"/>
            <w:szCs w:val="26"/>
            <w:rtl/>
            <w:cs/>
          </w:rPr>
          <w:t>)</w:t>
        </w:r>
      </w:ins>
      <w:r w:rsidR="00383D51" w:rsidRPr="00C37849">
        <w:rPr>
          <w:rStyle w:val="FootnoteReference"/>
          <w:rFonts w:cs="B Lotus"/>
          <w:sz w:val="26"/>
          <w:szCs w:val="26"/>
          <w:rtl/>
          <w:cs/>
        </w:rPr>
        <w:footnoteReference w:id="7"/>
      </w:r>
      <w:r w:rsidRPr="00C37849">
        <w:rPr>
          <w:rFonts w:cs="B Lotus" w:hint="cs"/>
          <w:sz w:val="26"/>
          <w:szCs w:val="26"/>
          <w:rtl/>
          <w:cs/>
        </w:rPr>
        <w:t xml:space="preserve"> افزایش </w:t>
      </w:r>
      <w:r w:rsidR="00AC6E49">
        <w:rPr>
          <w:rFonts w:cs="B Lotus" w:hint="cs"/>
          <w:sz w:val="26"/>
          <w:szCs w:val="26"/>
          <w:rtl/>
          <w:lang w:bidi="fa-IR"/>
        </w:rPr>
        <w:t>می‌دهند</w:t>
      </w:r>
      <w:r w:rsidRPr="00C37849">
        <w:rPr>
          <w:rFonts w:cs="B Lotus" w:hint="cs"/>
          <w:sz w:val="26"/>
          <w:szCs w:val="26"/>
          <w:rtl/>
          <w:cs/>
        </w:rPr>
        <w:t xml:space="preserve">، </w:t>
      </w:r>
      <w:r w:rsidR="00AC6E49">
        <w:rPr>
          <w:rFonts w:cs="B Lotus" w:hint="cs"/>
          <w:sz w:val="26"/>
          <w:szCs w:val="26"/>
          <w:rtl/>
        </w:rPr>
        <w:t>به‌طور</w:t>
      </w:r>
      <w:r w:rsidRPr="00C37849">
        <w:rPr>
          <w:rFonts w:cs="B Lotus" w:hint="cs"/>
          <w:sz w:val="26"/>
          <w:szCs w:val="26"/>
          <w:rtl/>
          <w:cs/>
        </w:rPr>
        <w:t>ی که اوسبورن</w:t>
      </w:r>
      <w:r w:rsidR="00383D51" w:rsidRPr="00C37849">
        <w:rPr>
          <w:rStyle w:val="FootnoteReference"/>
          <w:rFonts w:cs="B Lotus"/>
          <w:sz w:val="26"/>
          <w:szCs w:val="26"/>
          <w:rtl/>
          <w:cs/>
        </w:rPr>
        <w:footnoteReference w:id="8"/>
      </w:r>
      <w:r w:rsidRPr="00C37849">
        <w:rPr>
          <w:rFonts w:cs="B Lotus" w:hint="cs"/>
          <w:sz w:val="26"/>
          <w:szCs w:val="26"/>
          <w:rtl/>
          <w:cs/>
        </w:rPr>
        <w:t xml:space="preserve"> و همکاران (2016) افزایش عملکرد کمپلکس </w:t>
      </w:r>
      <w:r w:rsidRPr="00C37849">
        <w:rPr>
          <w:rFonts w:cs="B Lotus"/>
          <w:sz w:val="26"/>
          <w:szCs w:val="26"/>
        </w:rPr>
        <w:t>I</w:t>
      </w:r>
      <w:r w:rsidRPr="00C37849">
        <w:rPr>
          <w:rFonts w:cs="B Lotus" w:hint="cs"/>
          <w:sz w:val="26"/>
          <w:szCs w:val="26"/>
          <w:rtl/>
          <w:cs/>
        </w:rPr>
        <w:t xml:space="preserve"> را در </w:t>
      </w:r>
      <w:r w:rsidR="00AC6E49">
        <w:rPr>
          <w:rFonts w:cs="B Lotus" w:hint="cs"/>
          <w:sz w:val="26"/>
          <w:szCs w:val="26"/>
          <w:rtl/>
          <w:lang w:bidi="fa-IR"/>
        </w:rPr>
        <w:t>موش‌ها</w:t>
      </w:r>
      <w:r w:rsidRPr="00C37849">
        <w:rPr>
          <w:rFonts w:cs="B Lotus" w:hint="cs"/>
          <w:sz w:val="26"/>
          <w:szCs w:val="26"/>
          <w:rtl/>
          <w:cs/>
        </w:rPr>
        <w:t>ی پارکینسونی گزارش کردند</w:t>
      </w:r>
      <w:r w:rsidR="00383D51" w:rsidRPr="00C37849">
        <w:rPr>
          <w:rFonts w:cs="B Lotus" w:hint="cs"/>
          <w:sz w:val="26"/>
          <w:szCs w:val="26"/>
          <w:rtl/>
          <w:cs/>
        </w:rPr>
        <w:t xml:space="preserve"> (</w:t>
      </w:r>
      <w:r w:rsidR="004D65D5" w:rsidRPr="00C37849">
        <w:rPr>
          <w:rFonts w:cs="B Lotus" w:hint="cs"/>
          <w:sz w:val="26"/>
          <w:szCs w:val="26"/>
          <w:rtl/>
          <w:cs/>
        </w:rPr>
        <w:t>12</w:t>
      </w:r>
      <w:r w:rsidR="00383D51" w:rsidRPr="00C37849">
        <w:rPr>
          <w:rFonts w:cs="B Lotus" w:hint="cs"/>
          <w:sz w:val="26"/>
          <w:szCs w:val="26"/>
          <w:rtl/>
          <w:cs/>
        </w:rPr>
        <w:t>)</w:t>
      </w:r>
      <w:r w:rsidRPr="00C37849">
        <w:rPr>
          <w:rFonts w:cs="B Lotus" w:hint="cs"/>
          <w:sz w:val="26"/>
          <w:szCs w:val="26"/>
          <w:rtl/>
          <w:cs/>
        </w:rPr>
        <w:t xml:space="preserve">. تمرینات ترکیبی، که هوازی و مقاومتی را ترکیب </w:t>
      </w:r>
      <w:r w:rsidR="00AC6E49">
        <w:rPr>
          <w:rFonts w:cs="B Lotus" w:hint="cs"/>
          <w:sz w:val="26"/>
          <w:szCs w:val="26"/>
          <w:rtl/>
          <w:lang w:bidi="fa-IR"/>
        </w:rPr>
        <w:t>می‌کنند</w:t>
      </w:r>
      <w:r w:rsidRPr="00C37849">
        <w:rPr>
          <w:rFonts w:cs="B Lotus" w:hint="cs"/>
          <w:sz w:val="26"/>
          <w:szCs w:val="26"/>
          <w:rtl/>
          <w:cs/>
        </w:rPr>
        <w:t xml:space="preserve">، بیوسنتز میتوکندریایی را در عضلات اسکلتی انسان تقویت </w:t>
      </w:r>
      <w:r w:rsidR="00AC6E49">
        <w:rPr>
          <w:rFonts w:cs="B Lotus" w:hint="cs"/>
          <w:sz w:val="26"/>
          <w:szCs w:val="26"/>
          <w:rtl/>
          <w:lang w:bidi="fa-IR"/>
        </w:rPr>
        <w:t>می‌کنند</w:t>
      </w:r>
      <w:r w:rsidRPr="00C37849">
        <w:rPr>
          <w:rFonts w:cs="B Lotus" w:hint="cs"/>
          <w:sz w:val="26"/>
          <w:szCs w:val="26"/>
          <w:rtl/>
          <w:cs/>
        </w:rPr>
        <w:t xml:space="preserve">  </w:t>
      </w:r>
      <w:r w:rsidRPr="00C37849">
        <w:rPr>
          <w:rFonts w:cs="B Lotus"/>
          <w:sz w:val="26"/>
          <w:szCs w:val="26"/>
          <w:rtl/>
        </w:rPr>
        <w:t>(</w:t>
      </w:r>
      <w:r w:rsidR="004D65D5" w:rsidRPr="00C37849">
        <w:rPr>
          <w:rFonts w:cs="B Lotus" w:hint="cs"/>
          <w:sz w:val="26"/>
          <w:szCs w:val="26"/>
          <w:rtl/>
        </w:rPr>
        <w:t>13</w:t>
      </w:r>
      <w:r w:rsidRPr="00C37849">
        <w:rPr>
          <w:rFonts w:cs="B Lotus"/>
          <w:sz w:val="26"/>
          <w:szCs w:val="26"/>
          <w:rtl/>
        </w:rPr>
        <w:t>)</w:t>
      </w:r>
      <w:r w:rsidRPr="00C37849">
        <w:rPr>
          <w:rFonts w:cs="B Lotus" w:hint="cs"/>
          <w:sz w:val="26"/>
          <w:szCs w:val="26"/>
          <w:rtl/>
          <w:cs/>
        </w:rPr>
        <w:t>، اما کاربرد آن در مدل</w:t>
      </w:r>
      <w:r w:rsidRPr="00C37849">
        <w:rPr>
          <w:rFonts w:cs="B Lotus" w:hint="cs"/>
          <w:sz w:val="26"/>
          <w:szCs w:val="26"/>
          <w:rtl/>
          <w:cs/>
          <w:lang w:bidi="fa-IR"/>
        </w:rPr>
        <w:t xml:space="preserve"> </w:t>
      </w:r>
      <w:r w:rsidRPr="00C37849">
        <w:rPr>
          <w:rFonts w:cs="B Lotus" w:hint="cs"/>
          <w:sz w:val="26"/>
          <w:szCs w:val="26"/>
          <w:rtl/>
          <w:cs/>
        </w:rPr>
        <w:t>‌های پارکینسون محدود است و اثربخشی آن نامشخص باقی مانده است. این ناهماهنگی</w:t>
      </w:r>
      <w:r w:rsidRPr="00C37849">
        <w:rPr>
          <w:rFonts w:cs="B Lotus" w:hint="cs"/>
          <w:sz w:val="26"/>
          <w:szCs w:val="26"/>
          <w:rtl/>
          <w:cs/>
          <w:lang w:bidi="fa-IR"/>
        </w:rPr>
        <w:t xml:space="preserve"> </w:t>
      </w:r>
      <w:r w:rsidRPr="00C37849">
        <w:rPr>
          <w:rFonts w:cs="B Lotus" w:hint="cs"/>
          <w:sz w:val="26"/>
          <w:szCs w:val="26"/>
          <w:rtl/>
          <w:cs/>
        </w:rPr>
        <w:t>‌ها نیاز به مقایسه</w:t>
      </w:r>
      <w:r w:rsidRPr="00C37849">
        <w:rPr>
          <w:rFonts w:cs="B Lotus" w:hint="cs"/>
          <w:sz w:val="26"/>
          <w:szCs w:val="26"/>
          <w:rtl/>
          <w:cs/>
          <w:lang w:bidi="fa-IR"/>
        </w:rPr>
        <w:t xml:space="preserve"> </w:t>
      </w:r>
      <w:r w:rsidRPr="00C37849">
        <w:rPr>
          <w:rFonts w:cs="B Lotus" w:hint="cs"/>
          <w:sz w:val="26"/>
          <w:szCs w:val="26"/>
          <w:rtl/>
          <w:cs/>
        </w:rPr>
        <w:t>‌های نظام</w:t>
      </w:r>
      <w:r w:rsidRPr="00C37849">
        <w:rPr>
          <w:rFonts w:cs="B Lotus" w:hint="cs"/>
          <w:sz w:val="26"/>
          <w:szCs w:val="26"/>
          <w:rtl/>
          <w:cs/>
          <w:lang w:bidi="fa-IR"/>
        </w:rPr>
        <w:t xml:space="preserve"> </w:t>
      </w:r>
      <w:r w:rsidRPr="00C37849">
        <w:rPr>
          <w:rFonts w:cs="B Lotus" w:hint="cs"/>
          <w:sz w:val="26"/>
          <w:szCs w:val="26"/>
          <w:rtl/>
          <w:cs/>
        </w:rPr>
        <w:t xml:space="preserve">‌مند برای روشن ساختن اثرات خاص انواع ورزش بر </w:t>
      </w:r>
      <w:r w:rsidR="00AC6E49">
        <w:rPr>
          <w:rFonts w:cs="B Lotus" w:hint="cs"/>
          <w:sz w:val="26"/>
          <w:szCs w:val="26"/>
          <w:rtl/>
          <w:lang w:bidi="fa-IR"/>
        </w:rPr>
        <w:t>شاخص‌ها</w:t>
      </w:r>
      <w:r w:rsidRPr="00C37849">
        <w:rPr>
          <w:rFonts w:cs="B Lotus" w:hint="cs"/>
          <w:sz w:val="26"/>
          <w:szCs w:val="26"/>
          <w:rtl/>
          <w:cs/>
        </w:rPr>
        <w:t xml:space="preserve">ی میتوکندریایی در بیماری پارکینسون را برجسته </w:t>
      </w:r>
      <w:r w:rsidR="00AC6E49">
        <w:rPr>
          <w:rFonts w:cs="B Lotus" w:hint="cs"/>
          <w:sz w:val="26"/>
          <w:szCs w:val="26"/>
          <w:rtl/>
          <w:lang w:bidi="fa-IR"/>
        </w:rPr>
        <w:t>می‌کنند</w:t>
      </w:r>
      <w:r w:rsidRPr="00C37849">
        <w:rPr>
          <w:rFonts w:cs="B Lotus" w:hint="cs"/>
          <w:sz w:val="26"/>
          <w:szCs w:val="26"/>
          <w:rtl/>
          <w:cs/>
        </w:rPr>
        <w:t>.</w:t>
      </w:r>
    </w:p>
    <w:p w14:paraId="44E5D9F3" w14:textId="2D3B4A49" w:rsidR="00B025C4" w:rsidRPr="00C37849" w:rsidRDefault="00B025C4" w:rsidP="00374128">
      <w:pPr>
        <w:bidi/>
        <w:jc w:val="both"/>
        <w:rPr>
          <w:rFonts w:cs="B Lotus"/>
          <w:sz w:val="26"/>
          <w:szCs w:val="26"/>
        </w:rPr>
      </w:pPr>
      <w:r w:rsidRPr="00C37849">
        <w:rPr>
          <w:rFonts w:cs="B Lotus" w:hint="cs"/>
          <w:sz w:val="26"/>
          <w:szCs w:val="26"/>
          <w:rtl/>
          <w:cs/>
        </w:rPr>
        <w:t xml:space="preserve">با وجود پیشرفت‌ها، شکاف‌های حیاتی همچنان باقی است. هیچ </w:t>
      </w:r>
      <w:r w:rsidR="007138D8">
        <w:rPr>
          <w:rFonts w:cs="B Lotus" w:hint="cs"/>
          <w:sz w:val="26"/>
          <w:szCs w:val="26"/>
          <w:rtl/>
        </w:rPr>
        <w:t>مطالعه‌ای</w:t>
      </w:r>
      <w:r w:rsidRPr="00C37849">
        <w:rPr>
          <w:rFonts w:cs="B Lotus" w:hint="cs"/>
          <w:sz w:val="26"/>
          <w:szCs w:val="26"/>
          <w:rtl/>
          <w:cs/>
        </w:rPr>
        <w:t xml:space="preserve"> </w:t>
      </w:r>
      <w:r w:rsidR="00AC6E49">
        <w:rPr>
          <w:rFonts w:cs="B Lotus" w:hint="cs"/>
          <w:sz w:val="26"/>
          <w:szCs w:val="26"/>
          <w:rtl/>
        </w:rPr>
        <w:t>به‌طور</w:t>
      </w:r>
      <w:r w:rsidRPr="00C37849">
        <w:rPr>
          <w:rFonts w:cs="B Lotus" w:hint="cs"/>
          <w:sz w:val="26"/>
          <w:szCs w:val="26"/>
          <w:rtl/>
          <w:cs/>
        </w:rPr>
        <w:t xml:space="preserve"> مستقیم اثرات تمرینات هوازی، مقاومتی و ترکیبی را بر </w:t>
      </w:r>
      <w:r w:rsidRPr="00C37849">
        <w:rPr>
          <w:rFonts w:cs="B Lotus"/>
          <w:sz w:val="26"/>
          <w:szCs w:val="26"/>
        </w:rPr>
        <w:t>PGC-1α</w:t>
      </w:r>
      <w:r w:rsidRPr="00C37849">
        <w:rPr>
          <w:rFonts w:cs="B Lotus" w:hint="cs"/>
          <w:sz w:val="26"/>
          <w:szCs w:val="26"/>
          <w:rtl/>
          <w:cs/>
        </w:rPr>
        <w:t xml:space="preserve">، </w:t>
      </w:r>
      <w:r w:rsidRPr="00C37849">
        <w:rPr>
          <w:rFonts w:cs="B Lotus"/>
          <w:sz w:val="26"/>
          <w:szCs w:val="26"/>
        </w:rPr>
        <w:t>TFAM</w:t>
      </w:r>
      <w:r w:rsidRPr="00C37849">
        <w:rPr>
          <w:rFonts w:cs="B Lotus" w:hint="cs"/>
          <w:sz w:val="26"/>
          <w:szCs w:val="26"/>
          <w:rtl/>
          <w:cs/>
        </w:rPr>
        <w:t xml:space="preserve"> و </w:t>
      </w:r>
      <w:r w:rsidRPr="00C37849">
        <w:rPr>
          <w:rFonts w:cs="B Lotus"/>
          <w:sz w:val="26"/>
          <w:szCs w:val="26"/>
        </w:rPr>
        <w:t>COX</w:t>
      </w:r>
      <w:r w:rsidRPr="00C37849">
        <w:rPr>
          <w:rFonts w:cs="B Lotus" w:hint="cs"/>
          <w:sz w:val="26"/>
          <w:szCs w:val="26"/>
          <w:rtl/>
          <w:cs/>
        </w:rPr>
        <w:t xml:space="preserve"> در بافت مغزی </w:t>
      </w:r>
      <w:r w:rsidR="00AC6E49">
        <w:rPr>
          <w:rFonts w:cs="B Lotus" w:hint="cs"/>
          <w:sz w:val="26"/>
          <w:szCs w:val="26"/>
          <w:rtl/>
          <w:lang w:bidi="fa-IR"/>
        </w:rPr>
        <w:t>موش‌ها</w:t>
      </w:r>
      <w:r w:rsidRPr="00C37849">
        <w:rPr>
          <w:rFonts w:cs="B Lotus" w:hint="cs"/>
          <w:sz w:val="26"/>
          <w:szCs w:val="26"/>
          <w:rtl/>
          <w:cs/>
        </w:rPr>
        <w:t>ی مبتلا به پارکینسون مقایسه نکرده است، که اثربخشی نسبی آن‌ها را حل</w:t>
      </w:r>
      <w:r w:rsidRPr="00C37849">
        <w:rPr>
          <w:rFonts w:cs="B Lotus" w:hint="cs"/>
          <w:sz w:val="26"/>
          <w:szCs w:val="26"/>
          <w:rtl/>
          <w:cs/>
          <w:lang w:bidi="fa-IR"/>
        </w:rPr>
        <w:t xml:space="preserve"> </w:t>
      </w:r>
      <w:r w:rsidRPr="00C37849">
        <w:rPr>
          <w:rFonts w:cs="B Lotus" w:hint="cs"/>
          <w:sz w:val="26"/>
          <w:szCs w:val="26"/>
          <w:rtl/>
          <w:cs/>
        </w:rPr>
        <w:t>‌نشده باقی می</w:t>
      </w:r>
      <w:r w:rsidRPr="00C37849">
        <w:rPr>
          <w:rFonts w:cs="B Lotus" w:hint="cs"/>
          <w:sz w:val="26"/>
          <w:szCs w:val="26"/>
          <w:rtl/>
          <w:cs/>
          <w:lang w:bidi="fa-IR"/>
        </w:rPr>
        <w:t xml:space="preserve"> </w:t>
      </w:r>
      <w:r w:rsidRPr="00C37849">
        <w:rPr>
          <w:rFonts w:cs="B Lotus" w:hint="cs"/>
          <w:sz w:val="26"/>
          <w:szCs w:val="26"/>
          <w:rtl/>
          <w:cs/>
        </w:rPr>
        <w:t>‌گذارد. پارامترهای بهینه ورزش</w:t>
      </w:r>
      <w:r w:rsidR="004D65D5" w:rsidRPr="00C37849">
        <w:rPr>
          <w:rFonts w:cs="B Lotus" w:hint="cs"/>
          <w:sz w:val="26"/>
          <w:szCs w:val="26"/>
          <w:rtl/>
          <w:cs/>
        </w:rPr>
        <w:t xml:space="preserve"> مانند </w:t>
      </w:r>
      <w:r w:rsidRPr="00C37849">
        <w:rPr>
          <w:rFonts w:cs="B Lotus" w:hint="cs"/>
          <w:sz w:val="26"/>
          <w:szCs w:val="26"/>
          <w:rtl/>
          <w:cs/>
        </w:rPr>
        <w:t>شدت، فرکانس و مدت</w:t>
      </w:r>
      <w:r w:rsidR="004D65D5" w:rsidRPr="00C37849">
        <w:rPr>
          <w:rFonts w:ascii="Arial" w:hAnsi="Arial" w:cs="Arial" w:hint="cs"/>
          <w:sz w:val="26"/>
          <w:szCs w:val="26"/>
          <w:rtl/>
          <w:cs/>
        </w:rPr>
        <w:t xml:space="preserve"> </w:t>
      </w:r>
      <w:r w:rsidRPr="00C37849">
        <w:rPr>
          <w:rFonts w:cs="B Lotus" w:hint="cs"/>
          <w:sz w:val="26"/>
          <w:szCs w:val="26"/>
          <w:rtl/>
          <w:cs/>
        </w:rPr>
        <w:t>مشخص نشده</w:t>
      </w:r>
      <w:r w:rsidRPr="00C37849">
        <w:rPr>
          <w:rFonts w:cs="B Lotus" w:hint="cs"/>
          <w:sz w:val="26"/>
          <w:szCs w:val="26"/>
          <w:rtl/>
          <w:cs/>
          <w:lang w:bidi="fa-IR"/>
        </w:rPr>
        <w:t xml:space="preserve"> </w:t>
      </w:r>
      <w:r w:rsidRPr="00C37849">
        <w:rPr>
          <w:rFonts w:cs="B Lotus" w:hint="cs"/>
          <w:sz w:val="26"/>
          <w:szCs w:val="26"/>
          <w:rtl/>
          <w:cs/>
        </w:rPr>
        <w:t>‌اند و استانداردسازی پروتکل</w:t>
      </w:r>
      <w:r w:rsidRPr="00C37849">
        <w:rPr>
          <w:rFonts w:cs="B Lotus" w:hint="cs"/>
          <w:sz w:val="26"/>
          <w:szCs w:val="26"/>
          <w:rtl/>
          <w:cs/>
          <w:lang w:bidi="fa-IR"/>
        </w:rPr>
        <w:t xml:space="preserve"> </w:t>
      </w:r>
      <w:r w:rsidRPr="00C37849">
        <w:rPr>
          <w:rFonts w:cs="B Lotus" w:hint="cs"/>
          <w:sz w:val="26"/>
          <w:szCs w:val="26"/>
          <w:rtl/>
          <w:cs/>
        </w:rPr>
        <w:t xml:space="preserve">‌ها را دشوار </w:t>
      </w:r>
      <w:r w:rsidR="00AC6E49">
        <w:rPr>
          <w:rFonts w:cs="B Lotus" w:hint="cs"/>
          <w:sz w:val="26"/>
          <w:szCs w:val="26"/>
          <w:rtl/>
          <w:lang w:bidi="fa-IR"/>
        </w:rPr>
        <w:t>می‌کنند</w:t>
      </w:r>
      <w:r w:rsidRPr="00C37849">
        <w:rPr>
          <w:rFonts w:cs="B Lotus" w:hint="cs"/>
          <w:sz w:val="26"/>
          <w:szCs w:val="26"/>
          <w:rtl/>
          <w:cs/>
        </w:rPr>
        <w:t xml:space="preserve"> </w:t>
      </w:r>
      <w:r w:rsidRPr="00C37849">
        <w:rPr>
          <w:rFonts w:cs="B Lotus"/>
          <w:sz w:val="26"/>
          <w:szCs w:val="26"/>
          <w:rtl/>
        </w:rPr>
        <w:t>(</w:t>
      </w:r>
      <w:r w:rsidR="006D7643" w:rsidRPr="00C37849">
        <w:rPr>
          <w:rFonts w:cs="B Lotus" w:hint="cs"/>
          <w:sz w:val="26"/>
          <w:szCs w:val="26"/>
          <w:rtl/>
        </w:rPr>
        <w:t>14</w:t>
      </w:r>
      <w:r w:rsidRPr="00C37849">
        <w:rPr>
          <w:rFonts w:cs="B Lotus"/>
          <w:sz w:val="26"/>
          <w:szCs w:val="26"/>
          <w:rtl/>
        </w:rPr>
        <w:t>)</w:t>
      </w:r>
      <w:r w:rsidRPr="00C37849">
        <w:rPr>
          <w:rFonts w:cs="B Lotus" w:hint="cs"/>
          <w:sz w:val="26"/>
          <w:szCs w:val="26"/>
          <w:rtl/>
          <w:cs/>
        </w:rPr>
        <w:t xml:space="preserve">. علاوه بر این، تأثیر مرحله بیماری بر </w:t>
      </w:r>
      <w:r w:rsidR="007138D8">
        <w:rPr>
          <w:rFonts w:cs="B Lotus" w:hint="cs"/>
          <w:sz w:val="26"/>
          <w:szCs w:val="26"/>
          <w:rtl/>
        </w:rPr>
        <w:t>پاسخ‌ها</w:t>
      </w:r>
      <w:r w:rsidRPr="00C37849">
        <w:rPr>
          <w:rFonts w:cs="B Lotus" w:hint="cs"/>
          <w:sz w:val="26"/>
          <w:szCs w:val="26"/>
          <w:rtl/>
          <w:cs/>
        </w:rPr>
        <w:t xml:space="preserve">ی میتوکندریایی به ورزش کمتر بررسی شده است و بینش در مورد زمان‌بندی درمانی را محدود </w:t>
      </w:r>
      <w:r w:rsidR="00AC6E49">
        <w:rPr>
          <w:rFonts w:cs="B Lotus" w:hint="cs"/>
          <w:sz w:val="26"/>
          <w:szCs w:val="26"/>
          <w:rtl/>
          <w:lang w:bidi="fa-IR"/>
        </w:rPr>
        <w:t>می‌کند</w:t>
      </w:r>
      <w:r w:rsidRPr="00C37849">
        <w:rPr>
          <w:rFonts w:cs="B Lotus" w:hint="cs"/>
          <w:sz w:val="26"/>
          <w:szCs w:val="26"/>
          <w:rtl/>
          <w:cs/>
        </w:rPr>
        <w:t>. این عدم قطعیت</w:t>
      </w:r>
      <w:r w:rsidRPr="00C37849">
        <w:rPr>
          <w:rFonts w:cs="B Lotus" w:hint="cs"/>
          <w:sz w:val="26"/>
          <w:szCs w:val="26"/>
          <w:rtl/>
          <w:cs/>
          <w:lang w:bidi="fa-IR"/>
        </w:rPr>
        <w:t xml:space="preserve"> </w:t>
      </w:r>
      <w:r w:rsidRPr="00C37849">
        <w:rPr>
          <w:rFonts w:cs="B Lotus" w:hint="cs"/>
          <w:sz w:val="26"/>
          <w:szCs w:val="26"/>
          <w:rtl/>
          <w:cs/>
        </w:rPr>
        <w:t xml:space="preserve">‌ها مانع از ترجمه مزایای ورزش به مداخلات دقیق و مبتنی بر شواهد برای بیماری پارکینسون </w:t>
      </w:r>
      <w:r w:rsidR="00AC6E49">
        <w:rPr>
          <w:rFonts w:cs="B Lotus" w:hint="cs"/>
          <w:sz w:val="26"/>
          <w:szCs w:val="26"/>
          <w:rtl/>
        </w:rPr>
        <w:t>می‌شوند</w:t>
      </w:r>
      <w:r w:rsidRPr="00C37849">
        <w:rPr>
          <w:rFonts w:cs="B Lotus" w:hint="cs"/>
          <w:sz w:val="26"/>
          <w:szCs w:val="26"/>
          <w:rtl/>
          <w:cs/>
        </w:rPr>
        <w:t xml:space="preserve"> و نیاز به تحقیقات هدفمند برای پر کردن این شکاف</w:t>
      </w:r>
      <w:r w:rsidRPr="00C37849">
        <w:rPr>
          <w:rFonts w:cs="B Lotus" w:hint="cs"/>
          <w:sz w:val="26"/>
          <w:szCs w:val="26"/>
          <w:rtl/>
          <w:cs/>
          <w:lang w:bidi="fa-IR"/>
        </w:rPr>
        <w:t xml:space="preserve"> </w:t>
      </w:r>
      <w:r w:rsidRPr="00C37849">
        <w:rPr>
          <w:rFonts w:cs="B Lotus" w:hint="cs"/>
          <w:sz w:val="26"/>
          <w:szCs w:val="26"/>
          <w:rtl/>
          <w:cs/>
        </w:rPr>
        <w:t>‌ها را ضروری می</w:t>
      </w:r>
      <w:r w:rsidRPr="00C37849">
        <w:rPr>
          <w:rFonts w:cs="B Lotus" w:hint="cs"/>
          <w:sz w:val="26"/>
          <w:szCs w:val="26"/>
          <w:rtl/>
          <w:cs/>
          <w:lang w:bidi="fa-IR"/>
        </w:rPr>
        <w:t xml:space="preserve"> </w:t>
      </w:r>
      <w:r w:rsidRPr="00C37849">
        <w:rPr>
          <w:rFonts w:cs="B Lotus" w:hint="cs"/>
          <w:sz w:val="26"/>
          <w:szCs w:val="26"/>
          <w:rtl/>
          <w:cs/>
        </w:rPr>
        <w:t>‌سازد.</w:t>
      </w:r>
    </w:p>
    <w:p w14:paraId="40E7173E" w14:textId="0CCA2D18" w:rsidR="00B025C4" w:rsidRPr="00C37849" w:rsidRDefault="00B025C4" w:rsidP="005464F0">
      <w:pPr>
        <w:bidi/>
        <w:jc w:val="both"/>
        <w:rPr>
          <w:rFonts w:cs="B Lotus"/>
          <w:sz w:val="26"/>
          <w:szCs w:val="26"/>
        </w:rPr>
      </w:pPr>
      <w:r w:rsidRPr="00C37849">
        <w:rPr>
          <w:rFonts w:cs="B Lotus" w:hint="cs"/>
          <w:sz w:val="26"/>
          <w:szCs w:val="26"/>
          <w:rtl/>
          <w:cs/>
        </w:rPr>
        <w:t xml:space="preserve">این مطالعه، با ادغام دویدن روی تردمیل، صعود از نردبان و یک برنامه ترکیبی، ارزیابی جامعی ارائه </w:t>
      </w:r>
      <w:r w:rsidR="00AC6E49">
        <w:rPr>
          <w:rFonts w:cs="B Lotus" w:hint="cs"/>
          <w:sz w:val="26"/>
          <w:szCs w:val="26"/>
          <w:rtl/>
          <w:lang w:bidi="fa-IR"/>
        </w:rPr>
        <w:t>می‌دهد</w:t>
      </w:r>
      <w:r w:rsidRPr="00C37849">
        <w:rPr>
          <w:rFonts w:cs="B Lotus" w:hint="cs"/>
          <w:sz w:val="26"/>
          <w:szCs w:val="26"/>
          <w:rtl/>
          <w:cs/>
        </w:rPr>
        <w:t xml:space="preserve"> که از مطالعات ت</w:t>
      </w:r>
      <w:ins w:id="108" w:author="Sadra" w:date="2025-11-06T15:48:00Z">
        <w:r w:rsidR="00B5375F">
          <w:rPr>
            <w:rFonts w:cs="B Lotus"/>
            <w:sz w:val="26"/>
            <w:szCs w:val="26"/>
            <w:cs/>
          </w:rPr>
          <w:softHyphen/>
        </w:r>
        <w:r w:rsidR="00B5375F">
          <w:rPr>
            <w:rFonts w:cs="B Lotus"/>
            <w:sz w:val="26"/>
            <w:szCs w:val="26"/>
            <w:cs/>
          </w:rPr>
          <w:softHyphen/>
        </w:r>
      </w:ins>
      <w:r w:rsidRPr="00C37849">
        <w:rPr>
          <w:rFonts w:cs="B Lotus" w:hint="cs"/>
          <w:sz w:val="26"/>
          <w:szCs w:val="26"/>
          <w:rtl/>
          <w:cs/>
        </w:rPr>
        <w:t>ک</w:t>
      </w:r>
      <w:r w:rsidRPr="00C37849">
        <w:rPr>
          <w:rFonts w:cs="B Lotus" w:hint="cs"/>
          <w:sz w:val="26"/>
          <w:szCs w:val="26"/>
          <w:rtl/>
          <w:cs/>
          <w:lang w:bidi="fa-IR"/>
        </w:rPr>
        <w:t xml:space="preserve"> </w:t>
      </w:r>
      <w:r w:rsidRPr="00C37849">
        <w:rPr>
          <w:rFonts w:cs="B Lotus" w:hint="cs"/>
          <w:sz w:val="26"/>
          <w:szCs w:val="26"/>
          <w:rtl/>
          <w:cs/>
        </w:rPr>
        <w:t xml:space="preserve">‌روش پیشین فراتر می‌رود و دیدگاهی نوین در مورد محافظت نورونی القاشده توسط ورزش در بیماری پارکینسون ارائه </w:t>
      </w:r>
      <w:r w:rsidR="00AC6E49">
        <w:rPr>
          <w:rFonts w:cs="B Lotus" w:hint="cs"/>
          <w:sz w:val="26"/>
          <w:szCs w:val="26"/>
          <w:rtl/>
          <w:lang w:bidi="fa-IR"/>
        </w:rPr>
        <w:t>می‌دهد</w:t>
      </w:r>
      <w:r w:rsidRPr="00C37849">
        <w:rPr>
          <w:rFonts w:cs="B Lotus" w:hint="cs"/>
          <w:sz w:val="26"/>
          <w:szCs w:val="26"/>
          <w:rtl/>
          <w:cs/>
        </w:rPr>
        <w:t>.</w:t>
      </w:r>
      <w:r w:rsidR="005464F0" w:rsidRPr="00C37849">
        <w:rPr>
          <w:rFonts w:cs="B Lotus" w:hint="cs"/>
          <w:sz w:val="26"/>
          <w:szCs w:val="26"/>
          <w:rtl/>
          <w:cs/>
        </w:rPr>
        <w:t xml:space="preserve"> بنابراین به نظر می رسد که </w:t>
      </w:r>
      <w:r w:rsidRPr="00C37849">
        <w:rPr>
          <w:rFonts w:cs="B Lotus" w:hint="cs"/>
          <w:sz w:val="26"/>
          <w:szCs w:val="26"/>
          <w:rtl/>
          <w:cs/>
        </w:rPr>
        <w:t xml:space="preserve">شناسایی مؤثرترین نوع ورزش برای تقویت بیوسنتز میتوکندریایی می‌تواند به طراحی استراتژی‌های توان‌بخشی متناسب منجر شود که علائم حرکتی و غیرحرکتی را با بهبود متابولیسم انرژی نورونی کاهش </w:t>
      </w:r>
      <w:r w:rsidR="00AC6E49">
        <w:rPr>
          <w:rFonts w:cs="B Lotus" w:hint="cs"/>
          <w:sz w:val="26"/>
          <w:szCs w:val="26"/>
          <w:rtl/>
          <w:lang w:bidi="fa-IR"/>
        </w:rPr>
        <w:t>می‌دهد</w:t>
      </w:r>
      <w:r w:rsidRPr="00C37849">
        <w:rPr>
          <w:rFonts w:cs="B Lotus" w:hint="cs"/>
          <w:sz w:val="26"/>
          <w:szCs w:val="26"/>
          <w:rtl/>
          <w:cs/>
        </w:rPr>
        <w:t>. چنین مداخلاتی، که مکمل رویکردهای دارویی هستند، راه</w:t>
      </w:r>
      <w:r w:rsidRPr="00C37849">
        <w:rPr>
          <w:rFonts w:cs="B Lotus" w:hint="cs"/>
          <w:sz w:val="26"/>
          <w:szCs w:val="26"/>
          <w:rtl/>
          <w:cs/>
          <w:lang w:bidi="fa-IR"/>
        </w:rPr>
        <w:t xml:space="preserve"> </w:t>
      </w:r>
      <w:r w:rsidRPr="00C37849">
        <w:rPr>
          <w:rFonts w:cs="B Lotus" w:hint="cs"/>
          <w:sz w:val="26"/>
          <w:szCs w:val="26"/>
          <w:rtl/>
          <w:cs/>
        </w:rPr>
        <w:t>‌حل</w:t>
      </w:r>
      <w:r w:rsidRPr="00C37849">
        <w:rPr>
          <w:rFonts w:cs="B Lotus" w:hint="cs"/>
          <w:sz w:val="26"/>
          <w:szCs w:val="26"/>
          <w:rtl/>
          <w:cs/>
          <w:lang w:bidi="fa-IR"/>
        </w:rPr>
        <w:t xml:space="preserve"> </w:t>
      </w:r>
      <w:r w:rsidRPr="00C37849">
        <w:rPr>
          <w:rFonts w:cs="B Lotus" w:hint="cs"/>
          <w:sz w:val="26"/>
          <w:szCs w:val="26"/>
          <w:rtl/>
          <w:cs/>
        </w:rPr>
        <w:t>‌های مقرون</w:t>
      </w:r>
      <w:r w:rsidRPr="00C37849">
        <w:rPr>
          <w:rFonts w:cs="B Lotus" w:hint="cs"/>
          <w:sz w:val="26"/>
          <w:szCs w:val="26"/>
          <w:rtl/>
          <w:cs/>
          <w:lang w:bidi="fa-IR"/>
        </w:rPr>
        <w:t xml:space="preserve"> </w:t>
      </w:r>
      <w:r w:rsidRPr="00C37849">
        <w:rPr>
          <w:rFonts w:cs="B Lotus" w:hint="cs"/>
          <w:sz w:val="26"/>
          <w:szCs w:val="26"/>
          <w:rtl/>
          <w:cs/>
        </w:rPr>
        <w:t>‌به</w:t>
      </w:r>
      <w:r w:rsidRPr="00C37849">
        <w:rPr>
          <w:rFonts w:cs="B Lotus" w:hint="cs"/>
          <w:sz w:val="26"/>
          <w:szCs w:val="26"/>
          <w:rtl/>
          <w:cs/>
          <w:lang w:bidi="fa-IR"/>
        </w:rPr>
        <w:t xml:space="preserve"> </w:t>
      </w:r>
      <w:r w:rsidRPr="00C37849">
        <w:rPr>
          <w:rFonts w:cs="B Lotus" w:hint="cs"/>
          <w:sz w:val="26"/>
          <w:szCs w:val="26"/>
          <w:rtl/>
          <w:cs/>
        </w:rPr>
        <w:t>‌صرفه و مقیاس</w:t>
      </w:r>
      <w:r w:rsidRPr="00C37849">
        <w:rPr>
          <w:rFonts w:cs="B Lotus" w:hint="cs"/>
          <w:sz w:val="26"/>
          <w:szCs w:val="26"/>
          <w:rtl/>
          <w:cs/>
          <w:lang w:bidi="fa-IR"/>
        </w:rPr>
        <w:t xml:space="preserve"> </w:t>
      </w:r>
      <w:r w:rsidRPr="00C37849">
        <w:rPr>
          <w:rFonts w:cs="B Lotus" w:hint="cs"/>
          <w:sz w:val="26"/>
          <w:szCs w:val="26"/>
          <w:rtl/>
          <w:cs/>
        </w:rPr>
        <w:t xml:space="preserve">‌پذیری را برای بهبود کیفیت زندگی و کاهش بار اجتماعی بیماری پارکینسون ارائه </w:t>
      </w:r>
      <w:r w:rsidR="00AC6E49">
        <w:rPr>
          <w:rFonts w:cs="B Lotus" w:hint="cs"/>
          <w:sz w:val="26"/>
          <w:szCs w:val="26"/>
          <w:rtl/>
          <w:lang w:bidi="fa-IR"/>
        </w:rPr>
        <w:t>می‌دهند</w:t>
      </w:r>
      <w:r w:rsidRPr="00C37849">
        <w:rPr>
          <w:rFonts w:cs="B Lotus" w:hint="cs"/>
          <w:sz w:val="26"/>
          <w:szCs w:val="26"/>
          <w:rtl/>
          <w:cs/>
        </w:rPr>
        <w:t xml:space="preserve"> </w:t>
      </w:r>
      <w:r w:rsidRPr="00C37849">
        <w:rPr>
          <w:rFonts w:cs="B Lotus"/>
          <w:sz w:val="26"/>
          <w:szCs w:val="26"/>
          <w:rtl/>
        </w:rPr>
        <w:t>(</w:t>
      </w:r>
      <w:r w:rsidR="00B402C9" w:rsidRPr="00C37849">
        <w:rPr>
          <w:rFonts w:cs="B Lotus" w:hint="cs"/>
          <w:sz w:val="26"/>
          <w:szCs w:val="26"/>
          <w:rtl/>
        </w:rPr>
        <w:t>15</w:t>
      </w:r>
      <w:r w:rsidRPr="00C37849">
        <w:rPr>
          <w:rFonts w:cs="B Lotus"/>
          <w:sz w:val="26"/>
          <w:szCs w:val="26"/>
          <w:rtl/>
        </w:rPr>
        <w:t>)</w:t>
      </w:r>
      <w:r w:rsidRPr="00C37849">
        <w:rPr>
          <w:rFonts w:cs="B Lotus" w:hint="cs"/>
          <w:sz w:val="26"/>
          <w:szCs w:val="26"/>
          <w:rtl/>
          <w:cs/>
        </w:rPr>
        <w:t>. حتی می توان بیان داشت که فراتر از پارکینسون، این بینش‌ها ممکن است برای سایر بیماری‌های نورودژنراتیو مرتبط با میتوکندری نیز کاربرد داشته باشند و تأثیر بالینی آن‌ها را تقویت کنند</w:t>
      </w:r>
      <w:r w:rsidRPr="00C37849">
        <w:rPr>
          <w:rFonts w:cs="B Lotus" w:hint="cs"/>
          <w:sz w:val="26"/>
          <w:szCs w:val="26"/>
          <w:rtl/>
          <w:cs/>
          <w:lang w:bidi="fa-IR"/>
        </w:rPr>
        <w:t xml:space="preserve">. از این رو، </w:t>
      </w:r>
      <w:r w:rsidRPr="00C37849">
        <w:rPr>
          <w:rFonts w:cs="B Lotus" w:hint="cs"/>
          <w:sz w:val="26"/>
          <w:szCs w:val="26"/>
          <w:rtl/>
          <w:cs/>
        </w:rPr>
        <w:t xml:space="preserve">هدف این مطالعه مقایسه اثرات تمرینات هوازی، مقاومتی و ترکیبی بر </w:t>
      </w:r>
      <w:r w:rsidR="00AC6E49">
        <w:rPr>
          <w:rFonts w:cs="B Lotus" w:hint="cs"/>
          <w:sz w:val="26"/>
          <w:szCs w:val="26"/>
          <w:rtl/>
          <w:lang w:bidi="fa-IR"/>
        </w:rPr>
        <w:t>شاخص‌ها</w:t>
      </w:r>
      <w:r w:rsidRPr="00C37849">
        <w:rPr>
          <w:rFonts w:cs="B Lotus" w:hint="cs"/>
          <w:sz w:val="26"/>
          <w:szCs w:val="26"/>
          <w:rtl/>
          <w:cs/>
        </w:rPr>
        <w:t>ی بیوسنتز میتوکندریایی (</w:t>
      </w:r>
      <w:r w:rsidRPr="00C37849">
        <w:rPr>
          <w:rFonts w:cs="B Lotus"/>
          <w:sz w:val="26"/>
          <w:szCs w:val="26"/>
        </w:rPr>
        <w:t>PGC-1α</w:t>
      </w:r>
      <w:r w:rsidRPr="00C37849">
        <w:rPr>
          <w:rFonts w:cs="B Lotus" w:hint="cs"/>
          <w:sz w:val="26"/>
          <w:szCs w:val="26"/>
          <w:rtl/>
          <w:cs/>
        </w:rPr>
        <w:t xml:space="preserve">، </w:t>
      </w:r>
      <w:r w:rsidRPr="00C37849">
        <w:rPr>
          <w:rFonts w:cs="B Lotus"/>
          <w:sz w:val="26"/>
          <w:szCs w:val="26"/>
        </w:rPr>
        <w:t>TFAM</w:t>
      </w:r>
      <w:r w:rsidRPr="00C37849">
        <w:rPr>
          <w:rFonts w:cs="B Lotus" w:hint="cs"/>
          <w:sz w:val="26"/>
          <w:szCs w:val="26"/>
          <w:rtl/>
          <w:cs/>
        </w:rPr>
        <w:t xml:space="preserve"> و </w:t>
      </w:r>
      <w:r w:rsidRPr="00C37849">
        <w:rPr>
          <w:rFonts w:cs="B Lotus"/>
          <w:sz w:val="26"/>
          <w:szCs w:val="26"/>
        </w:rPr>
        <w:t>COX</w:t>
      </w:r>
      <w:r w:rsidRPr="00C37849">
        <w:rPr>
          <w:rFonts w:cs="B Lotus" w:hint="cs"/>
          <w:sz w:val="26"/>
          <w:szCs w:val="26"/>
          <w:rtl/>
          <w:cs/>
        </w:rPr>
        <w:t xml:space="preserve">) در </w:t>
      </w:r>
      <w:commentRangeStart w:id="109"/>
      <w:r w:rsidRPr="00C37849">
        <w:rPr>
          <w:rFonts w:cs="B Lotus" w:hint="cs"/>
          <w:sz w:val="26"/>
          <w:szCs w:val="26"/>
          <w:rtl/>
          <w:cs/>
        </w:rPr>
        <w:t xml:space="preserve">بافت </w:t>
      </w:r>
      <w:ins w:id="110" w:author="Sadra" w:date="2025-11-06T20:49:00Z">
        <w:r w:rsidR="00A209B5">
          <w:rPr>
            <w:rFonts w:cs="B Lotus" w:hint="cs"/>
            <w:sz w:val="26"/>
            <w:szCs w:val="26"/>
            <w:rtl/>
            <w:cs/>
          </w:rPr>
          <w:t xml:space="preserve">جسم مخطط </w:t>
        </w:r>
      </w:ins>
      <w:r w:rsidRPr="00C37849">
        <w:rPr>
          <w:rFonts w:cs="B Lotus" w:hint="cs"/>
          <w:sz w:val="26"/>
          <w:szCs w:val="26"/>
          <w:rtl/>
          <w:cs/>
        </w:rPr>
        <w:t xml:space="preserve">مغزی </w:t>
      </w:r>
      <w:commentRangeEnd w:id="109"/>
      <w:r w:rsidR="00FE717D">
        <w:rPr>
          <w:rStyle w:val="CommentReference"/>
          <w:rtl/>
        </w:rPr>
        <w:commentReference w:id="109"/>
      </w:r>
      <w:r w:rsidR="00AC6E49">
        <w:rPr>
          <w:rFonts w:cs="B Lotus" w:hint="cs"/>
          <w:sz w:val="26"/>
          <w:szCs w:val="26"/>
          <w:rtl/>
          <w:lang w:bidi="fa-IR"/>
        </w:rPr>
        <w:t>موش‌ها</w:t>
      </w:r>
      <w:r w:rsidRPr="00C37849">
        <w:rPr>
          <w:rFonts w:cs="B Lotus" w:hint="cs"/>
          <w:sz w:val="26"/>
          <w:szCs w:val="26"/>
          <w:rtl/>
          <w:cs/>
        </w:rPr>
        <w:t>ی مبتلا به پارکینسون القاشده توسط 6-</w:t>
      </w:r>
      <w:r w:rsidRPr="00C37849">
        <w:rPr>
          <w:rFonts w:cs="B Lotus"/>
          <w:sz w:val="26"/>
          <w:szCs w:val="26"/>
        </w:rPr>
        <w:t>OHDA</w:t>
      </w:r>
      <w:r w:rsidRPr="00C37849">
        <w:rPr>
          <w:rFonts w:cs="B Lotus" w:hint="cs"/>
          <w:sz w:val="26"/>
          <w:szCs w:val="26"/>
          <w:rtl/>
          <w:cs/>
        </w:rPr>
        <w:t xml:space="preserve"> است. پژوهشگران فرض </w:t>
      </w:r>
      <w:r w:rsidR="00AC6E49">
        <w:rPr>
          <w:rFonts w:cs="B Lotus" w:hint="cs"/>
          <w:sz w:val="26"/>
          <w:szCs w:val="26"/>
          <w:rtl/>
          <w:lang w:bidi="fa-IR"/>
        </w:rPr>
        <w:t>می‌کنند</w:t>
      </w:r>
      <w:r w:rsidRPr="00C37849">
        <w:rPr>
          <w:rFonts w:cs="B Lotus" w:hint="cs"/>
          <w:sz w:val="26"/>
          <w:szCs w:val="26"/>
          <w:rtl/>
          <w:cs/>
        </w:rPr>
        <w:t xml:space="preserve"> که هر سه نوع تمرین این </w:t>
      </w:r>
      <w:r w:rsidR="00AC6E49">
        <w:rPr>
          <w:rFonts w:cs="B Lotus" w:hint="cs"/>
          <w:sz w:val="26"/>
          <w:szCs w:val="26"/>
          <w:rtl/>
        </w:rPr>
        <w:t>شاخص‌ها</w:t>
      </w:r>
      <w:r w:rsidRPr="00C37849">
        <w:rPr>
          <w:rFonts w:cs="B Lotus" w:hint="cs"/>
          <w:sz w:val="26"/>
          <w:szCs w:val="26"/>
          <w:rtl/>
          <w:cs/>
        </w:rPr>
        <w:t xml:space="preserve"> را در مقایسه با گروه کنترل غیرفعال افزایش </w:t>
      </w:r>
      <w:r w:rsidR="00AC6E49">
        <w:rPr>
          <w:rFonts w:cs="B Lotus" w:hint="cs"/>
          <w:sz w:val="26"/>
          <w:szCs w:val="26"/>
          <w:rtl/>
          <w:lang w:bidi="fa-IR"/>
        </w:rPr>
        <w:t>می‌دهند</w:t>
      </w:r>
      <w:r w:rsidRPr="00C37849">
        <w:rPr>
          <w:rFonts w:cs="B Lotus" w:hint="cs"/>
          <w:sz w:val="26"/>
          <w:szCs w:val="26"/>
          <w:rtl/>
          <w:cs/>
        </w:rPr>
        <w:t>.</w:t>
      </w:r>
    </w:p>
    <w:p w14:paraId="7C7388CD" w14:textId="77777777" w:rsidR="00B025C4" w:rsidRPr="00C37849" w:rsidRDefault="00B025C4" w:rsidP="00374128">
      <w:pPr>
        <w:bidi/>
        <w:spacing w:after="0"/>
        <w:jc w:val="both"/>
        <w:rPr>
          <w:rFonts w:ascii="Times New Roman Bold" w:hAnsi="Times New Roman Bold" w:cs="B Lotus"/>
          <w:b/>
          <w:bCs/>
          <w:spacing w:val="-2"/>
          <w:sz w:val="26"/>
          <w:szCs w:val="26"/>
          <w:rtl/>
        </w:rPr>
      </w:pPr>
      <w:r w:rsidRPr="00C37849">
        <w:rPr>
          <w:rFonts w:ascii="Times New Roman Bold" w:hAnsi="Times New Roman Bold" w:cs="B Lotus" w:hint="cs"/>
          <w:b/>
          <w:bCs/>
          <w:spacing w:val="-2"/>
          <w:sz w:val="26"/>
          <w:szCs w:val="26"/>
          <w:rtl/>
          <w:cs/>
        </w:rPr>
        <w:t xml:space="preserve">روش </w:t>
      </w:r>
      <w:r w:rsidR="001D717B" w:rsidRPr="00C37849">
        <w:rPr>
          <w:rFonts w:ascii="Times New Roman Bold" w:hAnsi="Times New Roman Bold" w:cs="B Lotus" w:hint="cs"/>
          <w:b/>
          <w:bCs/>
          <w:spacing w:val="-2"/>
          <w:sz w:val="26"/>
          <w:szCs w:val="26"/>
          <w:rtl/>
          <w:cs/>
        </w:rPr>
        <w:t>شناسی</w:t>
      </w:r>
    </w:p>
    <w:p w14:paraId="6F96541D" w14:textId="77777777" w:rsidR="009503A4" w:rsidRPr="00C37849" w:rsidRDefault="00D96B80" w:rsidP="00374128">
      <w:pPr>
        <w:bidi/>
        <w:jc w:val="both"/>
        <w:rPr>
          <w:rFonts w:cs="B Lotus"/>
          <w:b/>
          <w:bCs/>
          <w:sz w:val="26"/>
          <w:szCs w:val="26"/>
        </w:rPr>
      </w:pPr>
      <w:r w:rsidRPr="00C37849">
        <w:rPr>
          <w:rFonts w:cs="B Lotus" w:hint="cs"/>
          <w:b/>
          <w:bCs/>
          <w:sz w:val="26"/>
          <w:szCs w:val="26"/>
          <w:rtl/>
          <w:cs/>
        </w:rPr>
        <w:lastRenderedPageBreak/>
        <w:t>آزمودنی ها</w:t>
      </w:r>
    </w:p>
    <w:p w14:paraId="7525DA0A" w14:textId="63B97E00" w:rsidR="00B025C4" w:rsidRPr="00C37849" w:rsidRDefault="00E94475" w:rsidP="008D2244">
      <w:pPr>
        <w:pStyle w:val="CommentText"/>
        <w:bidi/>
        <w:jc w:val="both"/>
      </w:pPr>
      <w:r w:rsidRPr="00C37849">
        <w:rPr>
          <w:rFonts w:cs="B Lotus"/>
          <w:sz w:val="26"/>
          <w:szCs w:val="26"/>
          <w:rtl/>
        </w:rPr>
        <w:t xml:space="preserve">در این مطالعه تجربی، پنجاه موش نر بالغ نژاد ویستار (سن تقریبی ۸ هفته، وزن </w:t>
      </w:r>
      <w:r w:rsidR="00816864" w:rsidRPr="00C37849">
        <w:rPr>
          <w:rFonts w:cs="B Lotus" w:hint="cs"/>
          <w:sz w:val="26"/>
          <w:szCs w:val="26"/>
          <w:rtl/>
        </w:rPr>
        <w:t xml:space="preserve">50 </w:t>
      </w:r>
      <w:r w:rsidR="00816864" w:rsidRPr="00C37849">
        <w:rPr>
          <w:rFonts w:ascii="Calibri" w:hAnsi="Calibri" w:cs="Calibri" w:hint="cs"/>
          <w:sz w:val="26"/>
          <w:szCs w:val="26"/>
          <w:rtl/>
        </w:rPr>
        <w:t>±</w:t>
      </w:r>
      <w:r w:rsidR="00816864" w:rsidRPr="00C37849">
        <w:rPr>
          <w:rFonts w:cs="B Lotus" w:hint="cs"/>
          <w:sz w:val="26"/>
          <w:szCs w:val="26"/>
          <w:rtl/>
        </w:rPr>
        <w:t xml:space="preserve"> 250 </w:t>
      </w:r>
      <w:r w:rsidRPr="00C37849">
        <w:rPr>
          <w:rFonts w:cs="B Lotus"/>
          <w:sz w:val="26"/>
          <w:szCs w:val="26"/>
          <w:rtl/>
        </w:rPr>
        <w:t>گرم) مورد استفاده قرار گرفتند. حجم نمونه با توجه به مطالعات پیشین مشابه و با استفاده از نرم‌افزار</w:t>
      </w:r>
      <w:r w:rsidR="00CE13AB" w:rsidRPr="00C37849">
        <w:rPr>
          <w:rFonts w:cs="B Lotus"/>
          <w:sz w:val="26"/>
          <w:szCs w:val="26"/>
        </w:rPr>
        <w:t xml:space="preserve"> G power </w:t>
      </w:r>
      <w:r w:rsidR="00CE13AB" w:rsidRPr="00C37849">
        <w:rPr>
          <w:rFonts w:cs="B Lotus" w:hint="cs"/>
          <w:sz w:val="26"/>
          <w:szCs w:val="26"/>
          <w:rtl/>
        </w:rPr>
        <w:t xml:space="preserve"> </w:t>
      </w:r>
      <w:r w:rsidRPr="00C37849">
        <w:rPr>
          <w:rFonts w:cs="B Lotus"/>
          <w:sz w:val="26"/>
          <w:szCs w:val="26"/>
          <w:rtl/>
        </w:rPr>
        <w:t>قدرت آزمون 80</w:t>
      </w:r>
      <w:r w:rsidR="00B402C9" w:rsidRPr="00C37849">
        <w:rPr>
          <w:rFonts w:cs="B Lotus" w:hint="cs"/>
          <w:sz w:val="26"/>
          <w:szCs w:val="26"/>
          <w:rtl/>
        </w:rPr>
        <w:t>%، 05/0=</w:t>
      </w:r>
      <w:r w:rsidR="00B402C9" w:rsidRPr="00C37849">
        <w:rPr>
          <w:rFonts w:cs="B Lotus" w:hint="cs"/>
          <w:sz w:val="26"/>
          <w:szCs w:val="26"/>
          <w:rtl/>
          <w:lang w:bidi="fa-IR"/>
        </w:rPr>
        <w:t xml:space="preserve"> </w:t>
      </w:r>
      <w:r w:rsidR="00B402C9" w:rsidRPr="00C37849">
        <w:rPr>
          <w:rFonts w:cs="B Lotus"/>
          <w:sz w:val="26"/>
          <w:szCs w:val="26"/>
        </w:rPr>
        <w:t>α</w:t>
      </w:r>
      <w:r w:rsidR="00B402C9" w:rsidRPr="00C37849">
        <w:rPr>
          <w:rFonts w:cs="B Lotus" w:hint="cs"/>
          <w:sz w:val="26"/>
          <w:szCs w:val="26"/>
          <w:rtl/>
        </w:rPr>
        <w:t>، ا</w:t>
      </w:r>
      <w:r w:rsidRPr="00C37849">
        <w:rPr>
          <w:rFonts w:cs="B Lotus"/>
          <w:sz w:val="26"/>
          <w:szCs w:val="26"/>
          <w:rtl/>
        </w:rPr>
        <w:t>ندازه اثر</w:t>
      </w:r>
      <w:r w:rsidR="00B402C9" w:rsidRPr="00C37849">
        <w:rPr>
          <w:rFonts w:cs="B Lotus" w:hint="cs"/>
          <w:sz w:val="26"/>
          <w:szCs w:val="26"/>
          <w:rtl/>
        </w:rPr>
        <w:t xml:space="preserve">25/0 = </w:t>
      </w:r>
      <w:r w:rsidR="00B402C9" w:rsidRPr="00C37849">
        <w:rPr>
          <w:rFonts w:cs="B Lotus"/>
          <w:sz w:val="26"/>
          <w:szCs w:val="26"/>
        </w:rPr>
        <w:t>f</w:t>
      </w:r>
      <w:r w:rsidR="00B402C9" w:rsidRPr="00C37849">
        <w:rPr>
          <w:rFonts w:cs="B Lotus" w:hint="cs"/>
          <w:sz w:val="26"/>
          <w:szCs w:val="26"/>
          <w:rtl/>
          <w:lang w:bidi="fa-IR"/>
        </w:rPr>
        <w:t xml:space="preserve"> </w:t>
      </w:r>
      <w:r w:rsidRPr="00C37849">
        <w:rPr>
          <w:rFonts w:cs="B Lotus"/>
          <w:sz w:val="26"/>
          <w:szCs w:val="26"/>
          <w:rtl/>
        </w:rPr>
        <w:t xml:space="preserve">محاسبه و تعداد 10 حیوان برای هر گروه در نظر گرفته شد. حیوانات از مرکز حیوانات </w:t>
      </w:r>
      <w:commentRangeStart w:id="111"/>
      <w:del w:id="112" w:author="Sadra" w:date="2025-11-06T20:49:00Z">
        <w:r w:rsidRPr="00C37849" w:rsidDel="00B21000">
          <w:rPr>
            <w:rFonts w:cs="B Lotus"/>
            <w:sz w:val="26"/>
            <w:szCs w:val="26"/>
            <w:rtl/>
          </w:rPr>
          <w:delText>دانشگاه</w:delText>
        </w:r>
        <w:commentRangeEnd w:id="111"/>
        <w:r w:rsidR="001D7365" w:rsidDel="00B21000">
          <w:rPr>
            <w:rStyle w:val="CommentReference"/>
            <w:rtl/>
          </w:rPr>
          <w:commentReference w:id="111"/>
        </w:r>
        <w:r w:rsidRPr="00C37849" w:rsidDel="00B21000">
          <w:rPr>
            <w:rFonts w:cs="B Lotus"/>
            <w:sz w:val="26"/>
            <w:szCs w:val="26"/>
            <w:rtl/>
          </w:rPr>
          <w:delText xml:space="preserve"> </w:delText>
        </w:r>
      </w:del>
      <w:ins w:id="113" w:author="Sadra" w:date="2025-11-06T20:50:00Z">
        <w:r w:rsidR="00B21000">
          <w:rPr>
            <w:rFonts w:cs="B Lotus" w:hint="cs"/>
            <w:sz w:val="26"/>
            <w:szCs w:val="26"/>
            <w:rtl/>
          </w:rPr>
          <w:t>آزمایشگاه تحقیقاتی مرودشت</w:t>
        </w:r>
      </w:ins>
      <w:ins w:id="114" w:author="Sadra" w:date="2025-11-06T20:49:00Z">
        <w:r w:rsidR="00B21000" w:rsidRPr="00C37849">
          <w:rPr>
            <w:rFonts w:cs="B Lotus"/>
            <w:sz w:val="26"/>
            <w:szCs w:val="26"/>
            <w:rtl/>
          </w:rPr>
          <w:t xml:space="preserve"> </w:t>
        </w:r>
      </w:ins>
      <w:r w:rsidRPr="00C37849">
        <w:rPr>
          <w:rFonts w:cs="B Lotus"/>
          <w:sz w:val="26"/>
          <w:szCs w:val="26"/>
          <w:rtl/>
        </w:rPr>
        <w:t>تهیه و پس از یک هفته دوره تطابق، به‌صورت تصادفی ساده به پنج گروه مساوی</w:t>
      </w:r>
      <w:r w:rsidRPr="00C37849">
        <w:rPr>
          <w:rFonts w:cs="B Lotus"/>
          <w:sz w:val="26"/>
          <w:szCs w:val="26"/>
        </w:rPr>
        <w:t xml:space="preserve"> </w:t>
      </w:r>
      <w:r w:rsidR="00205527" w:rsidRPr="00C37849">
        <w:rPr>
          <w:rFonts w:cs="B Lotus" w:hint="cs"/>
          <w:sz w:val="26"/>
          <w:szCs w:val="26"/>
          <w:rtl/>
        </w:rPr>
        <w:t xml:space="preserve"> (10= تعداد) </w:t>
      </w:r>
      <w:r w:rsidRPr="00C37849">
        <w:rPr>
          <w:rFonts w:cs="B Lotus"/>
          <w:sz w:val="26"/>
          <w:szCs w:val="26"/>
          <w:rtl/>
        </w:rPr>
        <w:t xml:space="preserve">تقسیم شدند. </w:t>
      </w:r>
      <w:r w:rsidR="00BB1766" w:rsidRPr="00C37849">
        <w:rPr>
          <w:rFonts w:cs="B Lotus" w:hint="cs"/>
          <w:sz w:val="26"/>
          <w:szCs w:val="26"/>
          <w:rtl/>
          <w:cs/>
        </w:rPr>
        <w:t xml:space="preserve">گروه کنترل سالم (بدون القای بیماری یا مداخله تمرینی)، گروه پارکینسونی بدون تمرین (بیمار بدون فعالیت ورزشی)، گروه پارکینسونی با تمرین هوازی، گروه پارکینسونی با تمرین مقاومتی و گروه پارکینسونی با تمرین ترکیبی. </w:t>
      </w:r>
      <w:r w:rsidR="00AC6E49">
        <w:rPr>
          <w:rFonts w:cs="B Lotus" w:hint="cs"/>
          <w:sz w:val="26"/>
          <w:szCs w:val="26"/>
          <w:rtl/>
          <w:lang w:bidi="fa-IR"/>
        </w:rPr>
        <w:t>موش‌ها</w:t>
      </w:r>
      <w:r w:rsidR="008D2244" w:rsidRPr="00C37849">
        <w:rPr>
          <w:rFonts w:cs="B Lotus" w:hint="cs"/>
          <w:sz w:val="26"/>
          <w:szCs w:val="26"/>
          <w:rtl/>
          <w:cs/>
        </w:rPr>
        <w:t xml:space="preserve"> در </w:t>
      </w:r>
      <w:r w:rsidR="00AC6E49">
        <w:rPr>
          <w:rFonts w:cs="B Lotus" w:hint="cs"/>
          <w:sz w:val="26"/>
          <w:szCs w:val="26"/>
          <w:rtl/>
        </w:rPr>
        <w:t>قفس‌ها</w:t>
      </w:r>
      <w:r w:rsidR="008D2244" w:rsidRPr="00C37849">
        <w:rPr>
          <w:rFonts w:cs="B Lotus" w:hint="cs"/>
          <w:sz w:val="26"/>
          <w:szCs w:val="26"/>
          <w:rtl/>
          <w:cs/>
        </w:rPr>
        <w:t xml:space="preserve">ی استاندارد (هر قفس شامل </w:t>
      </w:r>
      <w:r w:rsidR="008D2244" w:rsidRPr="00C37849">
        <w:rPr>
          <w:rFonts w:cs="B Lotus" w:hint="cs"/>
          <w:sz w:val="26"/>
          <w:szCs w:val="26"/>
          <w:rtl/>
          <w:cs/>
          <w:lang w:bidi="fa-IR"/>
        </w:rPr>
        <w:t>۵</w:t>
      </w:r>
      <w:r w:rsidR="008D2244" w:rsidRPr="00C37849">
        <w:rPr>
          <w:rFonts w:cs="B Lotus" w:hint="cs"/>
          <w:sz w:val="26"/>
          <w:szCs w:val="26"/>
          <w:rtl/>
          <w:cs/>
        </w:rPr>
        <w:t xml:space="preserve"> موش) در محیطی با شرایط کنترل</w:t>
      </w:r>
      <w:r w:rsidR="008D2244" w:rsidRPr="00C37849">
        <w:rPr>
          <w:rFonts w:cs="B Lotus" w:hint="cs"/>
          <w:sz w:val="26"/>
          <w:szCs w:val="26"/>
          <w:rtl/>
          <w:cs/>
          <w:lang w:bidi="fa-IR"/>
        </w:rPr>
        <w:t xml:space="preserve"> </w:t>
      </w:r>
      <w:r w:rsidR="008D2244" w:rsidRPr="00C37849">
        <w:rPr>
          <w:rFonts w:cs="B Lotus" w:hint="cs"/>
          <w:sz w:val="26"/>
          <w:szCs w:val="26"/>
          <w:rtl/>
          <w:cs/>
        </w:rPr>
        <w:t xml:space="preserve">‌شده قرار گرفتند. این شرایط شامل دمای ثابت </w:t>
      </w:r>
      <w:r w:rsidR="008D2244" w:rsidRPr="00C37849">
        <w:rPr>
          <w:rFonts w:cs="B Lotus" w:hint="cs"/>
          <w:sz w:val="26"/>
          <w:szCs w:val="26"/>
          <w:rtl/>
          <w:cs/>
          <w:lang w:bidi="fa-IR"/>
        </w:rPr>
        <w:t xml:space="preserve">2 </w:t>
      </w:r>
      <w:r w:rsidR="008D2244" w:rsidRPr="00C37849">
        <w:rPr>
          <w:rFonts w:ascii="Calibri" w:hAnsi="Calibri" w:cs="Calibri" w:hint="cs"/>
          <w:sz w:val="26"/>
          <w:szCs w:val="26"/>
          <w:rtl/>
          <w:cs/>
          <w:lang w:bidi="fa-IR"/>
        </w:rPr>
        <w:t>±</w:t>
      </w:r>
      <w:r w:rsidR="008D2244" w:rsidRPr="00C37849">
        <w:rPr>
          <w:rFonts w:cs="B Lotus" w:hint="cs"/>
          <w:sz w:val="26"/>
          <w:szCs w:val="26"/>
          <w:rtl/>
          <w:cs/>
          <w:lang w:bidi="fa-IR"/>
        </w:rPr>
        <w:t xml:space="preserve"> 22</w:t>
      </w:r>
      <w:r w:rsidR="008D2244" w:rsidRPr="00C37849">
        <w:rPr>
          <w:rFonts w:cs="B Lotus" w:hint="cs"/>
          <w:sz w:val="26"/>
          <w:szCs w:val="26"/>
          <w:rtl/>
          <w:cs/>
        </w:rPr>
        <w:t xml:space="preserve"> درجه سانتی‌گراد، رطوبت </w:t>
      </w:r>
      <w:r w:rsidR="008D2244" w:rsidRPr="00C37849">
        <w:rPr>
          <w:rFonts w:cs="B Lotus" w:hint="cs"/>
          <w:sz w:val="26"/>
          <w:szCs w:val="26"/>
          <w:rtl/>
          <w:cs/>
          <w:lang w:bidi="fa-IR"/>
        </w:rPr>
        <w:t>۵۰</w:t>
      </w:r>
      <w:r w:rsidR="008D2244" w:rsidRPr="00C37849">
        <w:rPr>
          <w:rFonts w:cs="B Lotus" w:hint="cs"/>
          <w:sz w:val="26"/>
          <w:szCs w:val="26"/>
          <w:rtl/>
          <w:cs/>
        </w:rPr>
        <w:t xml:space="preserve"> تا </w:t>
      </w:r>
      <w:r w:rsidR="008D2244" w:rsidRPr="00C37849">
        <w:rPr>
          <w:rFonts w:cs="B Lotus" w:hint="cs"/>
          <w:sz w:val="26"/>
          <w:szCs w:val="26"/>
          <w:rtl/>
          <w:cs/>
          <w:lang w:bidi="fa-IR"/>
        </w:rPr>
        <w:t>۶۰</w:t>
      </w:r>
      <w:r w:rsidR="008D2244" w:rsidRPr="00C37849">
        <w:rPr>
          <w:rFonts w:cs="B Lotus" w:hint="cs"/>
          <w:sz w:val="26"/>
          <w:szCs w:val="26"/>
          <w:rtl/>
          <w:cs/>
        </w:rPr>
        <w:t xml:space="preserve"> درصد، چرخه نور و تاریکی </w:t>
      </w:r>
      <w:r w:rsidR="008D2244" w:rsidRPr="00C37849">
        <w:rPr>
          <w:rFonts w:cs="B Lotus" w:hint="cs"/>
          <w:sz w:val="26"/>
          <w:szCs w:val="26"/>
          <w:rtl/>
          <w:cs/>
          <w:lang w:bidi="fa-IR"/>
        </w:rPr>
        <w:t>۱۲</w:t>
      </w:r>
      <w:r w:rsidR="008D2244" w:rsidRPr="00C37849">
        <w:rPr>
          <w:rFonts w:cs="B Lotus" w:hint="cs"/>
          <w:sz w:val="26"/>
          <w:szCs w:val="26"/>
          <w:rtl/>
          <w:cs/>
        </w:rPr>
        <w:t xml:space="preserve"> ساعته (شروع روشنایی از </w:t>
      </w:r>
      <w:r w:rsidR="008D2244" w:rsidRPr="00C37849">
        <w:rPr>
          <w:rFonts w:cs="B Lotus" w:hint="cs"/>
          <w:sz w:val="26"/>
          <w:szCs w:val="26"/>
          <w:rtl/>
          <w:cs/>
          <w:lang w:bidi="fa-IR"/>
        </w:rPr>
        <w:t>۷</w:t>
      </w:r>
      <w:r w:rsidR="008D2244" w:rsidRPr="00C37849">
        <w:rPr>
          <w:rFonts w:cs="B Lotus" w:hint="cs"/>
          <w:sz w:val="26"/>
          <w:szCs w:val="26"/>
          <w:rtl/>
          <w:cs/>
        </w:rPr>
        <w:t xml:space="preserve"> صبح) و دسترسی نامحدود به آب و غذای استاندارد بود. پیش از شروع آزمایش، یک دوره یک</w:t>
      </w:r>
      <w:r w:rsidR="008D2244" w:rsidRPr="00C37849">
        <w:rPr>
          <w:rFonts w:cs="B Lotus" w:hint="cs"/>
          <w:sz w:val="26"/>
          <w:szCs w:val="26"/>
          <w:rtl/>
          <w:cs/>
          <w:lang w:bidi="fa-IR"/>
        </w:rPr>
        <w:t xml:space="preserve"> </w:t>
      </w:r>
      <w:r w:rsidR="008D2244" w:rsidRPr="00C37849">
        <w:rPr>
          <w:rFonts w:cs="B Lotus" w:hint="cs"/>
          <w:sz w:val="26"/>
          <w:szCs w:val="26"/>
          <w:rtl/>
          <w:cs/>
        </w:rPr>
        <w:t>‌هفته</w:t>
      </w:r>
      <w:r w:rsidR="008D2244" w:rsidRPr="00C37849">
        <w:rPr>
          <w:rFonts w:cs="B Lotus" w:hint="cs"/>
          <w:sz w:val="26"/>
          <w:szCs w:val="26"/>
          <w:rtl/>
          <w:cs/>
          <w:lang w:bidi="fa-IR"/>
        </w:rPr>
        <w:t xml:space="preserve"> </w:t>
      </w:r>
      <w:r w:rsidR="008D2244" w:rsidRPr="00C37849">
        <w:rPr>
          <w:rFonts w:cs="B Lotus" w:hint="cs"/>
          <w:sz w:val="26"/>
          <w:szCs w:val="26"/>
          <w:rtl/>
          <w:cs/>
        </w:rPr>
        <w:t xml:space="preserve">‌ای برای تطبیق </w:t>
      </w:r>
      <w:r w:rsidR="00AC6E49">
        <w:rPr>
          <w:rFonts w:cs="B Lotus" w:hint="cs"/>
          <w:sz w:val="26"/>
          <w:szCs w:val="26"/>
          <w:rtl/>
          <w:lang w:bidi="fa-IR"/>
        </w:rPr>
        <w:t>موش‌ها</w:t>
      </w:r>
      <w:r w:rsidR="008D2244" w:rsidRPr="00C37849">
        <w:rPr>
          <w:rFonts w:cs="B Lotus" w:hint="cs"/>
          <w:sz w:val="26"/>
          <w:szCs w:val="26"/>
          <w:rtl/>
          <w:cs/>
        </w:rPr>
        <w:t xml:space="preserve"> با محیط در نظر گرفته شد. </w:t>
      </w:r>
      <w:r w:rsidR="008D2244" w:rsidRPr="00C37849">
        <w:rPr>
          <w:rFonts w:cs="B Lotus" w:hint="cs"/>
          <w:sz w:val="26"/>
          <w:szCs w:val="26"/>
          <w:rtl/>
        </w:rPr>
        <w:t xml:space="preserve">این تحقیق </w:t>
      </w:r>
      <w:r w:rsidR="008D2244" w:rsidRPr="00C37849">
        <w:rPr>
          <w:rFonts w:cs="B Lotus" w:hint="cs"/>
          <w:sz w:val="26"/>
          <w:szCs w:val="26"/>
          <w:rtl/>
          <w:cs/>
        </w:rPr>
        <w:t xml:space="preserve">در بازه زمانی اسفند </w:t>
      </w:r>
      <w:r w:rsidR="008D2244" w:rsidRPr="00C37849">
        <w:rPr>
          <w:rFonts w:cs="B Lotus" w:hint="cs"/>
          <w:sz w:val="26"/>
          <w:szCs w:val="26"/>
          <w:rtl/>
          <w:cs/>
          <w:lang w:bidi="fa-IR"/>
        </w:rPr>
        <w:t>۱۴۰۳</w:t>
      </w:r>
      <w:r w:rsidR="008D2244" w:rsidRPr="00C37849">
        <w:rPr>
          <w:rFonts w:cs="B Lotus" w:hint="cs"/>
          <w:sz w:val="26"/>
          <w:szCs w:val="26"/>
          <w:rtl/>
          <w:cs/>
        </w:rPr>
        <w:t xml:space="preserve"> تا اردیبهشت </w:t>
      </w:r>
      <w:r w:rsidR="008D2244" w:rsidRPr="00C37849">
        <w:rPr>
          <w:rFonts w:cs="B Lotus" w:hint="cs"/>
          <w:sz w:val="26"/>
          <w:szCs w:val="26"/>
          <w:rtl/>
          <w:cs/>
          <w:lang w:bidi="fa-IR"/>
        </w:rPr>
        <w:t>۱۴۰۴</w:t>
      </w:r>
      <w:r w:rsidR="008D2244" w:rsidRPr="00C37849">
        <w:rPr>
          <w:rFonts w:cs="B Lotus" w:hint="cs"/>
          <w:sz w:val="26"/>
          <w:szCs w:val="26"/>
          <w:rtl/>
          <w:cs/>
        </w:rPr>
        <w:t xml:space="preserve"> در </w:t>
      </w:r>
      <w:commentRangeStart w:id="115"/>
      <w:r w:rsidR="008D2244" w:rsidRPr="00C37849">
        <w:rPr>
          <w:rFonts w:cs="B Lotus" w:hint="cs"/>
          <w:sz w:val="26"/>
          <w:szCs w:val="26"/>
          <w:rtl/>
          <w:cs/>
        </w:rPr>
        <w:t xml:space="preserve">آزمایشگاه تحقیقاتی مرودشت </w:t>
      </w:r>
      <w:commentRangeEnd w:id="115"/>
      <w:r w:rsidR="001D7365">
        <w:rPr>
          <w:rStyle w:val="CommentReference"/>
          <w:rtl/>
        </w:rPr>
        <w:commentReference w:id="115"/>
      </w:r>
      <w:r w:rsidR="008D2244" w:rsidRPr="00C37849">
        <w:rPr>
          <w:rFonts w:cs="B Lotus" w:hint="cs"/>
          <w:sz w:val="26"/>
          <w:szCs w:val="26"/>
          <w:rtl/>
          <w:cs/>
        </w:rPr>
        <w:t xml:space="preserve">به اجرا درآمد. </w:t>
      </w:r>
      <w:r w:rsidRPr="00C37849">
        <w:rPr>
          <w:rFonts w:cs="B Lotus"/>
          <w:sz w:val="26"/>
          <w:szCs w:val="26"/>
          <w:rtl/>
        </w:rPr>
        <w:t xml:space="preserve">این پژوهش توسط کمیته اخلاق در پژوهش دانشگاه آزاد </w:t>
      </w:r>
      <w:commentRangeStart w:id="116"/>
      <w:r w:rsidRPr="00C37849">
        <w:rPr>
          <w:rFonts w:cs="B Lotus"/>
          <w:sz w:val="26"/>
          <w:szCs w:val="26"/>
          <w:rtl/>
        </w:rPr>
        <w:t xml:space="preserve">اسلامی واحد نجف‌آباد </w:t>
      </w:r>
      <w:commentRangeEnd w:id="116"/>
      <w:r w:rsidR="001D7365">
        <w:rPr>
          <w:rStyle w:val="CommentReference"/>
          <w:rtl/>
        </w:rPr>
        <w:commentReference w:id="116"/>
      </w:r>
      <w:r w:rsidRPr="00C37849">
        <w:rPr>
          <w:rFonts w:cs="B Lotus"/>
          <w:sz w:val="26"/>
          <w:szCs w:val="26"/>
          <w:rtl/>
        </w:rPr>
        <w:t>با کد</w:t>
      </w:r>
      <w:r w:rsidRPr="00C37849">
        <w:rPr>
          <w:rFonts w:cs="B Lotus"/>
          <w:sz w:val="26"/>
          <w:szCs w:val="26"/>
        </w:rPr>
        <w:t xml:space="preserve">IR.IAU.NAJAFABAD.REC.1404.093 </w:t>
      </w:r>
      <w:r w:rsidR="00816864" w:rsidRPr="00C37849">
        <w:rPr>
          <w:rFonts w:cs="B Lotus" w:hint="cs"/>
          <w:sz w:val="26"/>
          <w:szCs w:val="26"/>
          <w:rtl/>
        </w:rPr>
        <w:t xml:space="preserve"> </w:t>
      </w:r>
      <w:r w:rsidRPr="00C37849">
        <w:rPr>
          <w:rFonts w:cs="B Lotus"/>
          <w:sz w:val="26"/>
          <w:szCs w:val="26"/>
          <w:rtl/>
        </w:rPr>
        <w:t>تأیید شده است. فلوچارت طراحی مطالعه در شکل 1 ارائه شده است</w:t>
      </w:r>
      <w:r w:rsidRPr="00C37849">
        <w:rPr>
          <w:rFonts w:cs="B Lotus"/>
          <w:sz w:val="26"/>
          <w:szCs w:val="26"/>
        </w:rPr>
        <w:t>.</w:t>
      </w:r>
      <w:r w:rsidR="00BB1766" w:rsidRPr="00C37849">
        <w:rPr>
          <w:rFonts w:cs="B Lotus" w:hint="cs"/>
          <w:sz w:val="26"/>
          <w:szCs w:val="26"/>
          <w:rtl/>
        </w:rPr>
        <w:t xml:space="preserve"> </w:t>
      </w:r>
    </w:p>
    <w:p w14:paraId="482A9510" w14:textId="77777777" w:rsidR="00A27D07" w:rsidRPr="00C37849" w:rsidRDefault="00A27D07" w:rsidP="00374128">
      <w:pPr>
        <w:bidi/>
        <w:jc w:val="both"/>
        <w:rPr>
          <w:rFonts w:cs="B Lotus"/>
          <w:b/>
          <w:bCs/>
          <w:sz w:val="26"/>
          <w:szCs w:val="26"/>
          <w:rtl/>
        </w:rPr>
      </w:pPr>
      <w:r w:rsidRPr="00C37849">
        <w:rPr>
          <w:rFonts w:cs="B Lotus"/>
          <w:b/>
          <w:bCs/>
          <w:sz w:val="26"/>
          <w:szCs w:val="26"/>
          <w:rtl/>
        </w:rPr>
        <w:t>القای بیماری</w:t>
      </w:r>
      <w:r w:rsidRPr="00C37849">
        <w:rPr>
          <w:rFonts w:cs="B Lotus"/>
          <w:b/>
          <w:bCs/>
          <w:sz w:val="26"/>
          <w:szCs w:val="26"/>
        </w:rPr>
        <w:t xml:space="preserve"> </w:t>
      </w:r>
      <w:r w:rsidRPr="00C37849">
        <w:rPr>
          <w:rFonts w:cs="B Lotus" w:hint="cs"/>
          <w:b/>
          <w:bCs/>
          <w:sz w:val="26"/>
          <w:szCs w:val="26"/>
          <w:rtl/>
        </w:rPr>
        <w:t>پارکیسنون</w:t>
      </w:r>
      <w:r w:rsidRPr="00C37849">
        <w:rPr>
          <w:rFonts w:cs="B Lotus"/>
          <w:b/>
          <w:bCs/>
          <w:sz w:val="26"/>
          <w:szCs w:val="26"/>
          <w:rtl/>
        </w:rPr>
        <w:t xml:space="preserve"> </w:t>
      </w:r>
    </w:p>
    <w:p w14:paraId="24A56227" w14:textId="03DA4FED" w:rsidR="00C26DE5" w:rsidRPr="00C37849" w:rsidRDefault="00B025C4" w:rsidP="00134FCA">
      <w:pPr>
        <w:bidi/>
        <w:jc w:val="both"/>
        <w:rPr>
          <w:rFonts w:cs="B Lotus"/>
          <w:sz w:val="26"/>
          <w:szCs w:val="26"/>
          <w:rtl/>
          <w:cs/>
          <w:lang w:bidi="fa-IR"/>
        </w:rPr>
      </w:pPr>
      <w:bookmarkStart w:id="117" w:name="_Hlk210062867"/>
      <w:r w:rsidRPr="00C37849">
        <w:rPr>
          <w:rFonts w:cs="B Lotus" w:hint="cs"/>
          <w:sz w:val="26"/>
          <w:szCs w:val="26"/>
          <w:rtl/>
          <w:cs/>
        </w:rPr>
        <w:t>برای شبیه</w:t>
      </w:r>
      <w:r w:rsidRPr="00C37849">
        <w:rPr>
          <w:rFonts w:cs="B Lotus" w:hint="cs"/>
          <w:sz w:val="26"/>
          <w:szCs w:val="26"/>
          <w:rtl/>
          <w:cs/>
          <w:lang w:bidi="fa-IR"/>
        </w:rPr>
        <w:t xml:space="preserve"> </w:t>
      </w:r>
      <w:r w:rsidRPr="00C37849">
        <w:rPr>
          <w:rFonts w:cs="B Lotus" w:hint="cs"/>
          <w:sz w:val="26"/>
          <w:szCs w:val="26"/>
          <w:rtl/>
          <w:cs/>
        </w:rPr>
        <w:t>‌سازی بیماری پارکینسون، از تزریق یک</w:t>
      </w:r>
      <w:r w:rsidRPr="00C37849">
        <w:rPr>
          <w:rFonts w:cs="B Lotus" w:hint="cs"/>
          <w:sz w:val="26"/>
          <w:szCs w:val="26"/>
          <w:rtl/>
          <w:cs/>
          <w:lang w:bidi="fa-IR"/>
        </w:rPr>
        <w:t xml:space="preserve"> </w:t>
      </w:r>
      <w:r w:rsidRPr="00C37849">
        <w:rPr>
          <w:rFonts w:cs="B Lotus" w:hint="cs"/>
          <w:sz w:val="26"/>
          <w:szCs w:val="26"/>
          <w:rtl/>
          <w:cs/>
        </w:rPr>
        <w:t xml:space="preserve">‌طرفه </w:t>
      </w:r>
      <w:r w:rsidR="00A448A1" w:rsidRPr="00C37849">
        <w:rPr>
          <w:rFonts w:cs="B Lotus" w:hint="cs"/>
          <w:sz w:val="26"/>
          <w:szCs w:val="26"/>
          <w:rtl/>
          <w:cs/>
        </w:rPr>
        <w:t xml:space="preserve">از </w:t>
      </w:r>
      <w:r w:rsidR="0097344D" w:rsidRPr="00C37849">
        <w:rPr>
          <w:rFonts w:cs="B Lotus" w:hint="cs"/>
          <w:sz w:val="26"/>
          <w:szCs w:val="26"/>
          <w:rtl/>
          <w:cs/>
        </w:rPr>
        <w:t>6-</w:t>
      </w:r>
      <w:r w:rsidR="0097344D" w:rsidRPr="00C37849">
        <w:rPr>
          <w:rFonts w:cs="B Lotus"/>
          <w:sz w:val="26"/>
          <w:szCs w:val="26"/>
        </w:rPr>
        <w:t>OHDA</w:t>
      </w:r>
      <w:r w:rsidR="0097344D" w:rsidRPr="00C37849">
        <w:rPr>
          <w:rFonts w:cs="B Lotus" w:hint="cs"/>
          <w:sz w:val="26"/>
          <w:szCs w:val="26"/>
          <w:rtl/>
          <w:cs/>
        </w:rPr>
        <w:t xml:space="preserve"> </w:t>
      </w:r>
      <w:r w:rsidRPr="00C37849">
        <w:rPr>
          <w:rFonts w:cs="B Lotus" w:hint="cs"/>
          <w:sz w:val="26"/>
          <w:szCs w:val="26"/>
          <w:rtl/>
          <w:cs/>
        </w:rPr>
        <w:t>استفاده شد</w:t>
      </w:r>
      <w:bookmarkEnd w:id="117"/>
      <w:r w:rsidRPr="00C37849">
        <w:rPr>
          <w:rFonts w:cs="B Lotus" w:hint="cs"/>
          <w:sz w:val="26"/>
          <w:szCs w:val="26"/>
          <w:rtl/>
          <w:cs/>
        </w:rPr>
        <w:t xml:space="preserve">. </w:t>
      </w:r>
      <w:r w:rsidR="00AC6E49">
        <w:rPr>
          <w:rFonts w:cs="B Lotus" w:hint="cs"/>
          <w:sz w:val="26"/>
          <w:szCs w:val="26"/>
          <w:rtl/>
          <w:lang w:bidi="fa-IR"/>
        </w:rPr>
        <w:t>موش‌ها</w:t>
      </w:r>
      <w:r w:rsidRPr="00C37849">
        <w:rPr>
          <w:rFonts w:cs="B Lotus" w:hint="cs"/>
          <w:sz w:val="26"/>
          <w:szCs w:val="26"/>
          <w:rtl/>
          <w:cs/>
        </w:rPr>
        <w:t xml:space="preserve"> ابتدا با گاز ایزوفلوران (</w:t>
      </w:r>
      <w:r w:rsidR="00DC37A6" w:rsidRPr="00C37849">
        <w:rPr>
          <w:rFonts w:cs="B Lotus" w:hint="cs"/>
          <w:sz w:val="26"/>
          <w:szCs w:val="26"/>
          <w:rtl/>
          <w:cs/>
          <w:lang w:bidi="fa-IR"/>
        </w:rPr>
        <w:t>%2-3</w:t>
      </w:r>
      <w:r w:rsidRPr="00C37849">
        <w:rPr>
          <w:rFonts w:cs="B Lotus" w:hint="cs"/>
          <w:sz w:val="26"/>
          <w:szCs w:val="26"/>
          <w:rtl/>
          <w:cs/>
        </w:rPr>
        <w:t xml:space="preserve"> برای بیهوشی اولیه و </w:t>
      </w:r>
      <w:r w:rsidR="00DC37A6" w:rsidRPr="00C37849">
        <w:rPr>
          <w:rFonts w:cs="B Lotus" w:hint="cs"/>
          <w:sz w:val="26"/>
          <w:szCs w:val="26"/>
          <w:rtl/>
          <w:cs/>
          <w:lang w:bidi="fa-IR"/>
        </w:rPr>
        <w:t>%1-2</w:t>
      </w:r>
      <w:r w:rsidRPr="00C37849">
        <w:rPr>
          <w:rFonts w:cs="B Lotus" w:hint="cs"/>
          <w:sz w:val="26"/>
          <w:szCs w:val="26"/>
          <w:rtl/>
          <w:cs/>
        </w:rPr>
        <w:t xml:space="preserve"> برای تداوم) بی</w:t>
      </w:r>
      <w:r w:rsidRPr="00C37849">
        <w:rPr>
          <w:rFonts w:cs="B Lotus" w:hint="cs"/>
          <w:sz w:val="26"/>
          <w:szCs w:val="26"/>
          <w:rtl/>
          <w:cs/>
          <w:lang w:bidi="fa-IR"/>
        </w:rPr>
        <w:t xml:space="preserve"> </w:t>
      </w:r>
      <w:r w:rsidRPr="00C37849">
        <w:rPr>
          <w:rFonts w:cs="B Lotus" w:hint="cs"/>
          <w:sz w:val="26"/>
          <w:szCs w:val="26"/>
          <w:rtl/>
          <w:cs/>
        </w:rPr>
        <w:t xml:space="preserve">هوش شدند و سپس در دستگاه استریوتاکسیک ثابت گردیدند. سپس </w:t>
      </w:r>
      <w:r w:rsidRPr="00C37849">
        <w:rPr>
          <w:rFonts w:cs="B Lotus" w:hint="cs"/>
          <w:sz w:val="26"/>
          <w:szCs w:val="26"/>
          <w:rtl/>
          <w:cs/>
          <w:lang w:bidi="fa-IR"/>
        </w:rPr>
        <w:t xml:space="preserve">۴ </w:t>
      </w:r>
      <w:r w:rsidRPr="00C37849">
        <w:rPr>
          <w:rFonts w:cs="B Lotus" w:hint="cs"/>
          <w:sz w:val="26"/>
          <w:szCs w:val="26"/>
          <w:rtl/>
          <w:cs/>
        </w:rPr>
        <w:t>میکرولیتر از محلول 6-</w:t>
      </w:r>
      <w:r w:rsidRPr="00C37849">
        <w:rPr>
          <w:rFonts w:cs="B Lotus"/>
          <w:sz w:val="26"/>
          <w:szCs w:val="26"/>
        </w:rPr>
        <w:t>OHDA</w:t>
      </w:r>
      <w:r w:rsidRPr="00C37849">
        <w:rPr>
          <w:rFonts w:cs="B Lotus" w:hint="cs"/>
          <w:sz w:val="26"/>
          <w:szCs w:val="26"/>
          <w:rtl/>
          <w:cs/>
        </w:rPr>
        <w:t xml:space="preserve"> با غلظت </w:t>
      </w:r>
      <w:r w:rsidRPr="00C37849">
        <w:rPr>
          <w:rFonts w:cs="B Lotus" w:hint="cs"/>
          <w:sz w:val="26"/>
          <w:szCs w:val="26"/>
          <w:rtl/>
          <w:cs/>
          <w:lang w:bidi="fa-IR"/>
        </w:rPr>
        <w:t xml:space="preserve">۲ </w:t>
      </w:r>
      <w:r w:rsidRPr="00C37849">
        <w:rPr>
          <w:rFonts w:cs="B Lotus" w:hint="cs"/>
          <w:sz w:val="26"/>
          <w:szCs w:val="26"/>
          <w:rtl/>
          <w:cs/>
        </w:rPr>
        <w:t xml:space="preserve">میکروگرم بر میکرولیتر در سرم فیزیولوژیک حاوی </w:t>
      </w:r>
      <w:r w:rsidR="009921DC" w:rsidRPr="00C37849">
        <w:rPr>
          <w:rFonts w:cs="B Lotus" w:hint="cs"/>
          <w:sz w:val="26"/>
          <w:szCs w:val="26"/>
          <w:rtl/>
          <w:cs/>
          <w:lang w:bidi="fa-IR"/>
        </w:rPr>
        <w:t>2/0 %</w:t>
      </w:r>
      <w:r w:rsidRPr="00C37849">
        <w:rPr>
          <w:rFonts w:cs="B Lotus" w:hint="cs"/>
          <w:sz w:val="26"/>
          <w:szCs w:val="26"/>
          <w:rtl/>
          <w:cs/>
          <w:lang w:bidi="fa-IR"/>
        </w:rPr>
        <w:t xml:space="preserve"> </w:t>
      </w:r>
      <w:r w:rsidRPr="00C37849">
        <w:rPr>
          <w:rFonts w:cs="B Lotus" w:hint="cs"/>
          <w:sz w:val="26"/>
          <w:szCs w:val="26"/>
          <w:rtl/>
          <w:cs/>
        </w:rPr>
        <w:t xml:space="preserve">اسید اسکوربیک با سرعت </w:t>
      </w:r>
      <w:r w:rsidR="009921DC" w:rsidRPr="00C37849">
        <w:rPr>
          <w:rFonts w:cs="B Lotus" w:hint="cs"/>
          <w:sz w:val="26"/>
          <w:szCs w:val="26"/>
          <w:rtl/>
          <w:cs/>
          <w:lang w:bidi="fa-IR"/>
        </w:rPr>
        <w:t>5/0</w:t>
      </w:r>
      <w:r w:rsidRPr="00C37849">
        <w:rPr>
          <w:rFonts w:cs="B Lotus" w:hint="cs"/>
          <w:sz w:val="26"/>
          <w:szCs w:val="26"/>
          <w:rtl/>
          <w:cs/>
          <w:lang w:bidi="fa-IR"/>
        </w:rPr>
        <w:t xml:space="preserve"> </w:t>
      </w:r>
      <w:r w:rsidRPr="00C37849">
        <w:rPr>
          <w:rFonts w:cs="B Lotus" w:hint="cs"/>
          <w:sz w:val="26"/>
          <w:szCs w:val="26"/>
          <w:rtl/>
          <w:cs/>
        </w:rPr>
        <w:t>میکرولیتر بر دقیقه به ناحیه</w:t>
      </w:r>
      <w:commentRangeStart w:id="118"/>
      <w:r w:rsidRPr="00C37849">
        <w:rPr>
          <w:rFonts w:cs="B Lotus" w:hint="cs"/>
          <w:sz w:val="26"/>
          <w:szCs w:val="26"/>
          <w:rtl/>
          <w:cs/>
        </w:rPr>
        <w:t xml:space="preserve"> </w:t>
      </w:r>
      <w:del w:id="119" w:author="Sadra" w:date="2025-11-06T20:52:00Z">
        <w:r w:rsidRPr="00C37849" w:rsidDel="005E51C6">
          <w:rPr>
            <w:rFonts w:cs="B Lotus" w:hint="cs"/>
            <w:sz w:val="26"/>
            <w:szCs w:val="26"/>
            <w:rtl/>
            <w:cs/>
          </w:rPr>
          <w:delText xml:space="preserve">استرایاتوم </w:delText>
        </w:r>
        <w:commentRangeEnd w:id="118"/>
        <w:r w:rsidR="00FE717D" w:rsidDel="005E51C6">
          <w:rPr>
            <w:rStyle w:val="CommentReference"/>
            <w:rtl/>
          </w:rPr>
          <w:commentReference w:id="118"/>
        </w:r>
      </w:del>
      <w:ins w:id="120" w:author="Sadra" w:date="2025-11-06T20:52:00Z">
        <w:r w:rsidR="005E51C6">
          <w:rPr>
            <w:rFonts w:cs="B Lotus" w:hint="cs"/>
            <w:sz w:val="26"/>
            <w:szCs w:val="26"/>
            <w:rtl/>
            <w:cs/>
          </w:rPr>
          <w:t xml:space="preserve"> ج</w:t>
        </w:r>
      </w:ins>
      <w:ins w:id="121" w:author="Sadra" w:date="2025-11-06T20:53:00Z">
        <w:r w:rsidR="005E51C6">
          <w:rPr>
            <w:rFonts w:cs="B Lotus" w:hint="cs"/>
            <w:sz w:val="26"/>
            <w:szCs w:val="26"/>
            <w:rtl/>
            <w:cs/>
          </w:rPr>
          <w:t xml:space="preserve">سم مخطط </w:t>
        </w:r>
      </w:ins>
      <w:r w:rsidRPr="00C37849">
        <w:rPr>
          <w:rFonts w:cs="B Lotus" w:hint="cs"/>
          <w:sz w:val="26"/>
          <w:szCs w:val="26"/>
          <w:rtl/>
          <w:cs/>
        </w:rPr>
        <w:t>سمت راست (مختصات:</w:t>
      </w:r>
      <w:r w:rsidR="009921DC" w:rsidRPr="00C37849">
        <w:rPr>
          <w:rFonts w:cs="B Lotus" w:hint="cs"/>
          <w:sz w:val="26"/>
          <w:szCs w:val="26"/>
          <w:rtl/>
          <w:cs/>
        </w:rPr>
        <w:t xml:space="preserve"> </w:t>
      </w:r>
      <w:r w:rsidR="009921DC" w:rsidRPr="00C37849">
        <w:rPr>
          <w:rFonts w:cs="B Lotus"/>
          <w:sz w:val="26"/>
          <w:szCs w:val="26"/>
        </w:rPr>
        <w:t>mm</w:t>
      </w:r>
      <w:r w:rsidR="009921DC" w:rsidRPr="00C37849">
        <w:rPr>
          <w:rFonts w:cs="B Lotus" w:hint="cs"/>
          <w:sz w:val="26"/>
          <w:szCs w:val="26"/>
          <w:rtl/>
          <w:lang w:bidi="fa-IR"/>
        </w:rPr>
        <w:t xml:space="preserve"> 5/0 +: </w:t>
      </w:r>
      <w:r w:rsidR="009921DC" w:rsidRPr="00C37849">
        <w:rPr>
          <w:rFonts w:cs="B Lotus"/>
          <w:sz w:val="26"/>
          <w:szCs w:val="26"/>
          <w:lang w:bidi="fa-IR"/>
        </w:rPr>
        <w:t>AP</w:t>
      </w:r>
      <w:r w:rsidR="009921DC" w:rsidRPr="00C37849">
        <w:rPr>
          <w:rFonts w:cs="B Lotus" w:hint="cs"/>
          <w:sz w:val="26"/>
          <w:szCs w:val="26"/>
          <w:rtl/>
          <w:lang w:bidi="fa-IR"/>
        </w:rPr>
        <w:t xml:space="preserve">؛ </w:t>
      </w:r>
      <w:r w:rsidR="009921DC" w:rsidRPr="00C37849">
        <w:rPr>
          <w:rFonts w:cs="B Lotus"/>
          <w:sz w:val="26"/>
          <w:szCs w:val="26"/>
          <w:lang w:bidi="fa-IR"/>
        </w:rPr>
        <w:t>mm</w:t>
      </w:r>
      <w:r w:rsidR="009921DC" w:rsidRPr="00C37849">
        <w:rPr>
          <w:rFonts w:cs="B Lotus" w:hint="cs"/>
          <w:sz w:val="26"/>
          <w:szCs w:val="26"/>
          <w:rtl/>
          <w:lang w:bidi="fa-IR"/>
        </w:rPr>
        <w:t xml:space="preserve"> 8/1-:</w:t>
      </w:r>
      <w:r w:rsidR="009921DC" w:rsidRPr="00C37849">
        <w:rPr>
          <w:rFonts w:cs="B Lotus"/>
          <w:sz w:val="26"/>
          <w:szCs w:val="26"/>
          <w:lang w:bidi="fa-IR"/>
        </w:rPr>
        <w:t>ML</w:t>
      </w:r>
      <w:r w:rsidR="009921DC" w:rsidRPr="00C37849">
        <w:rPr>
          <w:rFonts w:cs="B Lotus" w:hint="cs"/>
          <w:sz w:val="26"/>
          <w:szCs w:val="26"/>
          <w:rtl/>
          <w:lang w:bidi="fa-IR"/>
        </w:rPr>
        <w:t>؛</w:t>
      </w:r>
      <w:r w:rsidR="009921DC" w:rsidRPr="00C37849">
        <w:rPr>
          <w:rFonts w:cs="B Lotus" w:hint="cs"/>
          <w:sz w:val="26"/>
          <w:szCs w:val="26"/>
          <w:rtl/>
          <w:cs/>
        </w:rPr>
        <w:t xml:space="preserve"> </w:t>
      </w:r>
      <w:r w:rsidR="009921DC" w:rsidRPr="00C37849">
        <w:rPr>
          <w:rFonts w:cs="B Lotus"/>
          <w:sz w:val="26"/>
          <w:szCs w:val="26"/>
        </w:rPr>
        <w:t>mm</w:t>
      </w:r>
      <w:r w:rsidR="009921DC" w:rsidRPr="00C37849">
        <w:rPr>
          <w:rFonts w:cs="B Lotus" w:hint="cs"/>
          <w:sz w:val="26"/>
          <w:szCs w:val="26"/>
          <w:rtl/>
          <w:lang w:bidi="fa-IR"/>
        </w:rPr>
        <w:t xml:space="preserve"> 3-: </w:t>
      </w:r>
      <w:r w:rsidR="009921DC" w:rsidRPr="00C37849">
        <w:rPr>
          <w:rFonts w:cs="B Lotus"/>
          <w:sz w:val="26"/>
          <w:szCs w:val="26"/>
          <w:lang w:bidi="fa-IR"/>
        </w:rPr>
        <w:t>DV</w:t>
      </w:r>
      <w:r w:rsidR="009921DC" w:rsidRPr="00C37849">
        <w:rPr>
          <w:rFonts w:cs="B Lotus" w:hint="cs"/>
          <w:sz w:val="26"/>
          <w:szCs w:val="26"/>
          <w:rtl/>
          <w:lang w:bidi="fa-IR"/>
        </w:rPr>
        <w:t xml:space="preserve"> </w:t>
      </w:r>
      <w:r w:rsidRPr="00C37849">
        <w:rPr>
          <w:rFonts w:cs="B Lotus" w:hint="cs"/>
          <w:sz w:val="26"/>
          <w:szCs w:val="26"/>
          <w:rtl/>
          <w:cs/>
        </w:rPr>
        <w:t xml:space="preserve">نسبت به برگما) تزریق شد. سوزن پس از تزریق به مدت </w:t>
      </w:r>
      <w:r w:rsidRPr="00C37849">
        <w:rPr>
          <w:rFonts w:cs="B Lotus" w:hint="cs"/>
          <w:sz w:val="26"/>
          <w:szCs w:val="26"/>
          <w:rtl/>
          <w:cs/>
          <w:lang w:bidi="fa-IR"/>
        </w:rPr>
        <w:t xml:space="preserve">۳ </w:t>
      </w:r>
      <w:r w:rsidRPr="00C37849">
        <w:rPr>
          <w:rFonts w:cs="B Lotus" w:hint="cs"/>
          <w:sz w:val="26"/>
          <w:szCs w:val="26"/>
          <w:rtl/>
          <w:cs/>
        </w:rPr>
        <w:t>دقیقه در محل باقی ماند تا از بازگشت محلول جلوگیری شود. گروه کنترل سالم به</w:t>
      </w:r>
      <w:r w:rsidRPr="00C37849">
        <w:rPr>
          <w:rFonts w:cs="B Lotus" w:hint="cs"/>
          <w:sz w:val="26"/>
          <w:szCs w:val="26"/>
          <w:rtl/>
          <w:cs/>
          <w:lang w:bidi="fa-IR"/>
        </w:rPr>
        <w:t xml:space="preserve"> </w:t>
      </w:r>
      <w:r w:rsidRPr="00C37849">
        <w:rPr>
          <w:rFonts w:cs="B Lotus" w:hint="cs"/>
          <w:sz w:val="26"/>
          <w:szCs w:val="26"/>
          <w:rtl/>
          <w:cs/>
        </w:rPr>
        <w:t>‌جای 6-</w:t>
      </w:r>
      <w:r w:rsidRPr="00C37849">
        <w:rPr>
          <w:rFonts w:cs="B Lotus"/>
          <w:sz w:val="26"/>
          <w:szCs w:val="26"/>
        </w:rPr>
        <w:t>OHDA</w:t>
      </w:r>
      <w:r w:rsidRPr="00C37849">
        <w:rPr>
          <w:rFonts w:cs="B Lotus" w:hint="cs"/>
          <w:sz w:val="26"/>
          <w:szCs w:val="26"/>
          <w:rtl/>
          <w:cs/>
        </w:rPr>
        <w:t>، حجم یکسانی از محلول حامل دریافت کرد</w:t>
      </w:r>
      <w:r w:rsidR="002948C5" w:rsidRPr="00C37849">
        <w:rPr>
          <w:rFonts w:cs="B Lotus" w:hint="cs"/>
          <w:sz w:val="26"/>
          <w:szCs w:val="26"/>
          <w:rtl/>
          <w:cs/>
        </w:rPr>
        <w:t xml:space="preserve"> (</w:t>
      </w:r>
      <w:r w:rsidR="00BD06F0" w:rsidRPr="00C37849">
        <w:rPr>
          <w:rFonts w:cs="B Lotus" w:hint="cs"/>
          <w:sz w:val="26"/>
          <w:szCs w:val="26"/>
          <w:rtl/>
          <w:cs/>
        </w:rPr>
        <w:t>16)</w:t>
      </w:r>
      <w:r w:rsidRPr="00C37849">
        <w:rPr>
          <w:rFonts w:cs="B Lotus" w:hint="cs"/>
          <w:sz w:val="26"/>
          <w:szCs w:val="26"/>
          <w:rtl/>
          <w:cs/>
        </w:rPr>
        <w:t xml:space="preserve">. پس از جراحی، </w:t>
      </w:r>
      <w:r w:rsidR="00AC6E49">
        <w:rPr>
          <w:rFonts w:cs="B Lotus" w:hint="cs"/>
          <w:sz w:val="26"/>
          <w:szCs w:val="26"/>
          <w:rtl/>
          <w:lang w:bidi="fa-IR"/>
        </w:rPr>
        <w:t>موش‌ها</w:t>
      </w:r>
      <w:r w:rsidRPr="00C37849">
        <w:rPr>
          <w:rFonts w:cs="B Lotus" w:hint="cs"/>
          <w:sz w:val="26"/>
          <w:szCs w:val="26"/>
          <w:rtl/>
          <w:cs/>
        </w:rPr>
        <w:t xml:space="preserve"> به مدت </w:t>
      </w:r>
      <w:r w:rsidRPr="00C37849">
        <w:rPr>
          <w:rFonts w:cs="B Lotus" w:hint="cs"/>
          <w:sz w:val="26"/>
          <w:szCs w:val="26"/>
          <w:rtl/>
          <w:cs/>
          <w:lang w:bidi="fa-IR"/>
        </w:rPr>
        <w:t xml:space="preserve">۴۸ </w:t>
      </w:r>
      <w:r w:rsidRPr="00C37849">
        <w:rPr>
          <w:rFonts w:cs="B Lotus" w:hint="cs"/>
          <w:sz w:val="26"/>
          <w:szCs w:val="26"/>
          <w:rtl/>
          <w:cs/>
        </w:rPr>
        <w:t>ساعت به</w:t>
      </w:r>
      <w:r w:rsidRPr="00C37849">
        <w:rPr>
          <w:rFonts w:cs="B Lotus" w:hint="cs"/>
          <w:sz w:val="26"/>
          <w:szCs w:val="26"/>
          <w:rtl/>
          <w:cs/>
          <w:lang w:bidi="fa-IR"/>
        </w:rPr>
        <w:t xml:space="preserve"> </w:t>
      </w:r>
      <w:r w:rsidRPr="00C37849">
        <w:rPr>
          <w:rFonts w:cs="B Lotus" w:hint="cs"/>
          <w:sz w:val="26"/>
          <w:szCs w:val="26"/>
          <w:rtl/>
          <w:cs/>
        </w:rPr>
        <w:t>‌صورت انفرادی نگهداری شده و وضعیت بهبودی آن‌ها پایش شد.</w:t>
      </w:r>
      <w:r w:rsidRPr="00C37849">
        <w:rPr>
          <w:rFonts w:cs="B Lotus" w:hint="cs"/>
          <w:sz w:val="26"/>
          <w:szCs w:val="26"/>
          <w:rtl/>
          <w:cs/>
          <w:lang w:bidi="fa-IR"/>
        </w:rPr>
        <w:t xml:space="preserve"> </w:t>
      </w:r>
    </w:p>
    <w:p w14:paraId="77B335C0" w14:textId="77777777" w:rsidR="00C26DE5" w:rsidRPr="00C37849" w:rsidRDefault="00C26DE5" w:rsidP="00374128">
      <w:pPr>
        <w:bidi/>
        <w:jc w:val="both"/>
        <w:rPr>
          <w:rFonts w:cs="B Lotus"/>
          <w:b/>
          <w:bCs/>
          <w:sz w:val="26"/>
          <w:szCs w:val="26"/>
          <w:rtl/>
          <w:cs/>
          <w:lang w:bidi="fa-IR"/>
        </w:rPr>
      </w:pPr>
      <w:r w:rsidRPr="00C37849">
        <w:rPr>
          <w:rFonts w:cs="B Lotus" w:hint="cs"/>
          <w:b/>
          <w:bCs/>
          <w:sz w:val="26"/>
          <w:szCs w:val="26"/>
          <w:rtl/>
          <w:cs/>
          <w:lang w:bidi="fa-IR"/>
        </w:rPr>
        <w:t>پروتکل تمرین</w:t>
      </w:r>
    </w:p>
    <w:p w14:paraId="312200CF" w14:textId="77777777" w:rsidR="00B025C4" w:rsidRPr="00C37849" w:rsidRDefault="00B025C4" w:rsidP="00374128">
      <w:pPr>
        <w:bidi/>
        <w:jc w:val="both"/>
        <w:rPr>
          <w:rFonts w:cs="B Lotus"/>
          <w:sz w:val="26"/>
          <w:szCs w:val="26"/>
        </w:rPr>
      </w:pPr>
      <w:r w:rsidRPr="00C37849">
        <w:rPr>
          <w:rFonts w:cs="B Lotus" w:hint="cs"/>
          <w:sz w:val="26"/>
          <w:szCs w:val="26"/>
          <w:rtl/>
          <w:cs/>
        </w:rPr>
        <w:t xml:space="preserve">مداخلات ورزشی از یک هفته پس از جراحی آغاز شد و به مدت </w:t>
      </w:r>
      <w:r w:rsidRPr="00C37849">
        <w:rPr>
          <w:rFonts w:cs="B Lotus" w:hint="cs"/>
          <w:sz w:val="26"/>
          <w:szCs w:val="26"/>
          <w:rtl/>
          <w:cs/>
          <w:lang w:bidi="fa-IR"/>
        </w:rPr>
        <w:t>۸</w:t>
      </w:r>
      <w:r w:rsidRPr="00C37849">
        <w:rPr>
          <w:rFonts w:cs="B Lotus" w:hint="cs"/>
          <w:sz w:val="26"/>
          <w:szCs w:val="26"/>
          <w:rtl/>
          <w:cs/>
        </w:rPr>
        <w:t xml:space="preserve"> هفته، هر هفته </w:t>
      </w:r>
      <w:r w:rsidRPr="00C37849">
        <w:rPr>
          <w:rFonts w:cs="B Lotus" w:hint="cs"/>
          <w:sz w:val="26"/>
          <w:szCs w:val="26"/>
          <w:rtl/>
          <w:cs/>
          <w:lang w:bidi="fa-IR"/>
        </w:rPr>
        <w:t>۵</w:t>
      </w:r>
      <w:r w:rsidRPr="00C37849">
        <w:rPr>
          <w:rFonts w:cs="B Lotus" w:hint="cs"/>
          <w:sz w:val="26"/>
          <w:szCs w:val="26"/>
          <w:rtl/>
          <w:cs/>
        </w:rPr>
        <w:t xml:space="preserve"> روز ادامه یافت</w:t>
      </w:r>
      <w:r w:rsidR="00A67DFD" w:rsidRPr="00C37849">
        <w:rPr>
          <w:rFonts w:cs="B Lotus" w:hint="cs"/>
          <w:sz w:val="26"/>
          <w:szCs w:val="26"/>
          <w:rtl/>
          <w:cs/>
        </w:rPr>
        <w:t xml:space="preserve"> (جدول 1)</w:t>
      </w:r>
      <w:r w:rsidRPr="00C37849">
        <w:rPr>
          <w:rFonts w:cs="B Lotus" w:hint="cs"/>
          <w:sz w:val="26"/>
          <w:szCs w:val="26"/>
          <w:rtl/>
          <w:cs/>
        </w:rPr>
        <w:t>:</w:t>
      </w:r>
      <w:r w:rsidR="00C475F7" w:rsidRPr="00C37849">
        <w:rPr>
          <w:rFonts w:cs="B Lotus" w:hint="cs"/>
          <w:sz w:val="26"/>
          <w:szCs w:val="26"/>
          <w:rtl/>
          <w:cs/>
        </w:rPr>
        <w:t xml:space="preserve"> </w:t>
      </w:r>
    </w:p>
    <w:p w14:paraId="0085DAFF" w14:textId="5DD46085" w:rsidR="00B025C4" w:rsidRPr="00C37849" w:rsidRDefault="00B025C4" w:rsidP="00374128">
      <w:pPr>
        <w:bidi/>
        <w:jc w:val="both"/>
        <w:rPr>
          <w:rFonts w:cs="B Lotus"/>
          <w:sz w:val="26"/>
          <w:szCs w:val="26"/>
        </w:rPr>
      </w:pPr>
      <w:r w:rsidRPr="00C37849">
        <w:rPr>
          <w:rFonts w:cs="B Lotus" w:hint="cs"/>
          <w:sz w:val="26"/>
          <w:szCs w:val="26"/>
          <w:rtl/>
          <w:cs/>
        </w:rPr>
        <w:lastRenderedPageBreak/>
        <w:t xml:space="preserve">- تمرین هوازی: </w:t>
      </w:r>
      <w:r w:rsidR="00AC6E49">
        <w:rPr>
          <w:rFonts w:cs="B Lotus" w:hint="cs"/>
          <w:sz w:val="26"/>
          <w:szCs w:val="26"/>
          <w:rtl/>
          <w:lang w:bidi="fa-IR"/>
        </w:rPr>
        <w:t>موش‌ها</w:t>
      </w:r>
      <w:r w:rsidRPr="00C37849">
        <w:rPr>
          <w:rFonts w:cs="B Lotus" w:hint="cs"/>
          <w:sz w:val="26"/>
          <w:szCs w:val="26"/>
          <w:rtl/>
          <w:cs/>
        </w:rPr>
        <w:t xml:space="preserve"> روی تردمیل مخصوص حیوانات فعالیت کردند. برنامه از هفته اول با سرعت </w:t>
      </w:r>
      <w:r w:rsidRPr="00C37849">
        <w:rPr>
          <w:rFonts w:cs="B Lotus" w:hint="cs"/>
          <w:sz w:val="26"/>
          <w:szCs w:val="26"/>
          <w:rtl/>
          <w:cs/>
          <w:lang w:bidi="fa-IR"/>
        </w:rPr>
        <w:t>۱۰</w:t>
      </w:r>
      <w:r w:rsidRPr="00C37849">
        <w:rPr>
          <w:rFonts w:cs="B Lotus" w:hint="cs"/>
          <w:sz w:val="26"/>
          <w:szCs w:val="26"/>
          <w:rtl/>
          <w:cs/>
        </w:rPr>
        <w:t xml:space="preserve"> متر بر دقیقه و مدت </w:t>
      </w:r>
      <w:r w:rsidRPr="00C37849">
        <w:rPr>
          <w:rFonts w:cs="B Lotus" w:hint="cs"/>
          <w:sz w:val="26"/>
          <w:szCs w:val="26"/>
          <w:rtl/>
          <w:cs/>
          <w:lang w:bidi="fa-IR"/>
        </w:rPr>
        <w:t>۳۰</w:t>
      </w:r>
      <w:r w:rsidRPr="00C37849">
        <w:rPr>
          <w:rFonts w:cs="B Lotus" w:hint="cs"/>
          <w:sz w:val="26"/>
          <w:szCs w:val="26"/>
          <w:rtl/>
          <w:cs/>
        </w:rPr>
        <w:t xml:space="preserve"> دقیقه شروع شد و تا هفته هشتم به سرعت </w:t>
      </w:r>
      <w:r w:rsidRPr="00C37849">
        <w:rPr>
          <w:rFonts w:cs="B Lotus" w:hint="cs"/>
          <w:sz w:val="26"/>
          <w:szCs w:val="26"/>
          <w:rtl/>
          <w:cs/>
          <w:lang w:bidi="fa-IR"/>
        </w:rPr>
        <w:t>۱۵</w:t>
      </w:r>
      <w:r w:rsidRPr="00C37849">
        <w:rPr>
          <w:rFonts w:cs="B Lotus" w:hint="cs"/>
          <w:sz w:val="26"/>
          <w:szCs w:val="26"/>
          <w:rtl/>
          <w:cs/>
        </w:rPr>
        <w:t xml:space="preserve"> متر بر دقیقه و مدت </w:t>
      </w:r>
      <w:r w:rsidRPr="00C37849">
        <w:rPr>
          <w:rFonts w:cs="B Lotus" w:hint="cs"/>
          <w:sz w:val="26"/>
          <w:szCs w:val="26"/>
          <w:rtl/>
          <w:cs/>
          <w:lang w:bidi="fa-IR"/>
        </w:rPr>
        <w:t>۶۰</w:t>
      </w:r>
      <w:r w:rsidRPr="00C37849">
        <w:rPr>
          <w:rFonts w:cs="B Lotus" w:hint="cs"/>
          <w:sz w:val="26"/>
          <w:szCs w:val="26"/>
          <w:rtl/>
          <w:cs/>
        </w:rPr>
        <w:t xml:space="preserve"> دقیقه رسید. هر جلسه شامل </w:t>
      </w:r>
      <w:r w:rsidRPr="00C37849">
        <w:rPr>
          <w:rFonts w:cs="B Lotus" w:hint="cs"/>
          <w:sz w:val="26"/>
          <w:szCs w:val="26"/>
          <w:rtl/>
          <w:cs/>
          <w:lang w:bidi="fa-IR"/>
        </w:rPr>
        <w:t>۵</w:t>
      </w:r>
      <w:r w:rsidRPr="00C37849">
        <w:rPr>
          <w:rFonts w:cs="B Lotus" w:hint="cs"/>
          <w:sz w:val="26"/>
          <w:szCs w:val="26"/>
          <w:rtl/>
          <w:cs/>
        </w:rPr>
        <w:t xml:space="preserve"> دقیقه گرم کردن و </w:t>
      </w:r>
      <w:r w:rsidRPr="00C37849">
        <w:rPr>
          <w:rFonts w:cs="B Lotus" w:hint="cs"/>
          <w:sz w:val="26"/>
          <w:szCs w:val="26"/>
          <w:rtl/>
          <w:cs/>
          <w:lang w:bidi="fa-IR"/>
        </w:rPr>
        <w:t>۵</w:t>
      </w:r>
      <w:r w:rsidRPr="00C37849">
        <w:rPr>
          <w:rFonts w:cs="B Lotus" w:hint="cs"/>
          <w:sz w:val="26"/>
          <w:szCs w:val="26"/>
          <w:rtl/>
          <w:cs/>
        </w:rPr>
        <w:t xml:space="preserve"> دقیقه سرد کردن با سرعت </w:t>
      </w:r>
      <w:r w:rsidRPr="00C37849">
        <w:rPr>
          <w:rFonts w:cs="B Lotus" w:hint="cs"/>
          <w:sz w:val="26"/>
          <w:szCs w:val="26"/>
          <w:rtl/>
          <w:cs/>
          <w:lang w:bidi="fa-IR"/>
        </w:rPr>
        <w:t>۸</w:t>
      </w:r>
      <w:r w:rsidRPr="00C37849">
        <w:rPr>
          <w:rFonts w:cs="B Lotus" w:hint="cs"/>
          <w:sz w:val="26"/>
          <w:szCs w:val="26"/>
          <w:rtl/>
          <w:cs/>
        </w:rPr>
        <w:t xml:space="preserve"> متر بر دقیقه بود </w:t>
      </w:r>
      <w:r w:rsidRPr="00C37849">
        <w:rPr>
          <w:rFonts w:cs="B Lotus"/>
          <w:sz w:val="26"/>
          <w:szCs w:val="26"/>
          <w:rtl/>
        </w:rPr>
        <w:t>(</w:t>
      </w:r>
      <w:r w:rsidR="00AB719A" w:rsidRPr="00C37849">
        <w:rPr>
          <w:rFonts w:cs="B Lotus" w:hint="cs"/>
          <w:sz w:val="26"/>
          <w:szCs w:val="26"/>
          <w:rtl/>
        </w:rPr>
        <w:t>17</w:t>
      </w:r>
      <w:r w:rsidRPr="00C37849">
        <w:rPr>
          <w:rFonts w:cs="B Lotus"/>
          <w:sz w:val="26"/>
          <w:szCs w:val="26"/>
          <w:rtl/>
        </w:rPr>
        <w:t>)</w:t>
      </w:r>
      <w:r w:rsidRPr="00C37849">
        <w:rPr>
          <w:rFonts w:cs="B Lotus" w:hint="cs"/>
          <w:sz w:val="26"/>
          <w:szCs w:val="26"/>
          <w:rtl/>
          <w:cs/>
        </w:rPr>
        <w:t xml:space="preserve">. </w:t>
      </w:r>
    </w:p>
    <w:p w14:paraId="2A2F1B4A" w14:textId="0F6AE22E" w:rsidR="00B025C4" w:rsidRPr="00C37849" w:rsidRDefault="00B025C4" w:rsidP="00374128">
      <w:pPr>
        <w:bidi/>
        <w:jc w:val="both"/>
        <w:rPr>
          <w:rFonts w:cs="B Lotus"/>
          <w:sz w:val="26"/>
          <w:szCs w:val="26"/>
        </w:rPr>
      </w:pPr>
      <w:r w:rsidRPr="00C37849">
        <w:rPr>
          <w:rFonts w:cs="B Lotus" w:hint="cs"/>
          <w:sz w:val="26"/>
          <w:szCs w:val="26"/>
          <w:rtl/>
          <w:cs/>
        </w:rPr>
        <w:t xml:space="preserve">- تمرین مقاومتی: </w:t>
      </w:r>
      <w:r w:rsidR="00AC6E49">
        <w:rPr>
          <w:rFonts w:cs="B Lotus" w:hint="cs"/>
          <w:sz w:val="26"/>
          <w:szCs w:val="26"/>
          <w:rtl/>
          <w:lang w:bidi="fa-IR"/>
        </w:rPr>
        <w:t>موش‌ها</w:t>
      </w:r>
      <w:r w:rsidRPr="00C37849">
        <w:rPr>
          <w:rFonts w:cs="B Lotus" w:hint="cs"/>
          <w:sz w:val="26"/>
          <w:szCs w:val="26"/>
          <w:rtl/>
          <w:cs/>
        </w:rPr>
        <w:t xml:space="preserve"> از </w:t>
      </w:r>
      <w:r w:rsidRPr="00C37849">
        <w:rPr>
          <w:rFonts w:cs="B Lotus" w:hint="cs"/>
          <w:sz w:val="26"/>
          <w:szCs w:val="26"/>
          <w:rtl/>
          <w:cs/>
          <w:lang w:bidi="fa-IR"/>
        </w:rPr>
        <w:t>نردبانی با ارتفاع ۱ متر، شیب ۸۵ درجه و فاصله پله ‌ها ۲ سانتی‌متر بالا رفتند. وزنه ‌های متصل به دم از ۵</w:t>
      </w:r>
      <w:r w:rsidRPr="00C00BC7">
        <w:rPr>
          <w:rFonts w:ascii="Arial" w:hAnsi="Arial" w:cs="Arial" w:hint="cs"/>
          <w:sz w:val="26"/>
          <w:szCs w:val="26"/>
          <w:rtl/>
          <w:cs/>
          <w:lang w:bidi="fa-IR"/>
        </w:rPr>
        <w:t>٪</w:t>
      </w:r>
      <w:r w:rsidRPr="00C37849">
        <w:rPr>
          <w:rFonts w:cs="B Lotus" w:hint="cs"/>
          <w:sz w:val="26"/>
          <w:szCs w:val="26"/>
          <w:rtl/>
          <w:cs/>
          <w:lang w:bidi="fa-IR"/>
        </w:rPr>
        <w:t xml:space="preserve"> وزن بدن در هفته اول به ۱۵</w:t>
      </w:r>
      <w:r w:rsidRPr="00C00BC7">
        <w:rPr>
          <w:rFonts w:ascii="Arial" w:hAnsi="Arial" w:cs="Arial" w:hint="cs"/>
          <w:sz w:val="26"/>
          <w:szCs w:val="26"/>
          <w:rtl/>
          <w:cs/>
          <w:lang w:bidi="fa-IR"/>
        </w:rPr>
        <w:t>٪</w:t>
      </w:r>
      <w:r w:rsidRPr="00C37849">
        <w:rPr>
          <w:rFonts w:cs="B Lotus" w:hint="cs"/>
          <w:sz w:val="26"/>
          <w:szCs w:val="26"/>
          <w:rtl/>
          <w:cs/>
          <w:lang w:bidi="fa-IR"/>
        </w:rPr>
        <w:t xml:space="preserve"> در</w:t>
      </w:r>
      <w:r w:rsidRPr="00C37849">
        <w:rPr>
          <w:rFonts w:cs="B Lotus" w:hint="cs"/>
          <w:sz w:val="26"/>
          <w:szCs w:val="26"/>
          <w:rtl/>
          <w:cs/>
        </w:rPr>
        <w:t xml:space="preserve"> هفته هشتم افزایش یافت. هر جلسه شامل </w:t>
      </w:r>
      <w:r w:rsidRPr="00C37849">
        <w:rPr>
          <w:rFonts w:cs="B Lotus" w:hint="cs"/>
          <w:sz w:val="26"/>
          <w:szCs w:val="26"/>
          <w:rtl/>
          <w:cs/>
          <w:lang w:bidi="fa-IR"/>
        </w:rPr>
        <w:t>۳</w:t>
      </w:r>
      <w:r w:rsidRPr="00C37849">
        <w:rPr>
          <w:rFonts w:cs="B Lotus" w:hint="cs"/>
          <w:sz w:val="26"/>
          <w:szCs w:val="26"/>
          <w:rtl/>
          <w:cs/>
        </w:rPr>
        <w:t xml:space="preserve"> ست </w:t>
      </w:r>
      <w:r w:rsidRPr="00C37849">
        <w:rPr>
          <w:rFonts w:cs="B Lotus" w:hint="cs"/>
          <w:sz w:val="26"/>
          <w:szCs w:val="26"/>
          <w:rtl/>
          <w:cs/>
          <w:lang w:bidi="fa-IR"/>
        </w:rPr>
        <w:t>۱۰</w:t>
      </w:r>
      <w:r w:rsidRPr="00C37849">
        <w:rPr>
          <w:rFonts w:cs="B Lotus" w:hint="cs"/>
          <w:sz w:val="26"/>
          <w:szCs w:val="26"/>
          <w:rtl/>
          <w:cs/>
        </w:rPr>
        <w:t xml:space="preserve"> تکراری با استراحت </w:t>
      </w:r>
      <w:r w:rsidRPr="00C37849">
        <w:rPr>
          <w:rFonts w:cs="B Lotus" w:hint="cs"/>
          <w:sz w:val="26"/>
          <w:szCs w:val="26"/>
          <w:rtl/>
          <w:cs/>
          <w:lang w:bidi="fa-IR"/>
        </w:rPr>
        <w:t>۱</w:t>
      </w:r>
      <w:r w:rsidRPr="00C37849">
        <w:rPr>
          <w:rFonts w:cs="B Lotus" w:hint="cs"/>
          <w:sz w:val="26"/>
          <w:szCs w:val="26"/>
          <w:rtl/>
          <w:cs/>
        </w:rPr>
        <w:t xml:space="preserve"> دقیقه بین تکرارها و </w:t>
      </w:r>
      <w:r w:rsidRPr="00C37849">
        <w:rPr>
          <w:rFonts w:cs="B Lotus" w:hint="cs"/>
          <w:sz w:val="26"/>
          <w:szCs w:val="26"/>
          <w:rtl/>
          <w:cs/>
          <w:lang w:bidi="fa-IR"/>
        </w:rPr>
        <w:t>۲</w:t>
      </w:r>
      <w:r w:rsidRPr="00C37849">
        <w:rPr>
          <w:rFonts w:cs="B Lotus" w:hint="cs"/>
          <w:sz w:val="26"/>
          <w:szCs w:val="26"/>
          <w:rtl/>
          <w:cs/>
        </w:rPr>
        <w:t xml:space="preserve"> دقیقه بین </w:t>
      </w:r>
      <w:r w:rsidR="00AC6E49">
        <w:rPr>
          <w:rFonts w:cs="B Lotus" w:hint="cs"/>
          <w:sz w:val="26"/>
          <w:szCs w:val="26"/>
          <w:rtl/>
        </w:rPr>
        <w:t>ست‌ها</w:t>
      </w:r>
      <w:r w:rsidRPr="00C37849">
        <w:rPr>
          <w:rFonts w:cs="B Lotus" w:hint="cs"/>
          <w:sz w:val="26"/>
          <w:szCs w:val="26"/>
          <w:rtl/>
          <w:cs/>
        </w:rPr>
        <w:t xml:space="preserve"> بود </w:t>
      </w:r>
      <w:r w:rsidRPr="00C37849">
        <w:rPr>
          <w:rFonts w:cs="B Lotus"/>
          <w:sz w:val="26"/>
          <w:szCs w:val="26"/>
          <w:rtl/>
        </w:rPr>
        <w:t>(</w:t>
      </w:r>
      <w:r w:rsidR="00AB719A" w:rsidRPr="00C37849">
        <w:rPr>
          <w:rFonts w:cs="B Lotus" w:hint="cs"/>
          <w:sz w:val="26"/>
          <w:szCs w:val="26"/>
          <w:rtl/>
        </w:rPr>
        <w:t>18</w:t>
      </w:r>
      <w:r w:rsidRPr="00C37849">
        <w:rPr>
          <w:rFonts w:cs="B Lotus"/>
          <w:sz w:val="26"/>
          <w:szCs w:val="26"/>
          <w:rtl/>
        </w:rPr>
        <w:t>)</w:t>
      </w:r>
      <w:r w:rsidRPr="00C37849">
        <w:rPr>
          <w:rFonts w:cs="B Lotus" w:hint="cs"/>
          <w:sz w:val="26"/>
          <w:szCs w:val="26"/>
          <w:rtl/>
          <w:cs/>
        </w:rPr>
        <w:t>.</w:t>
      </w:r>
    </w:p>
    <w:p w14:paraId="6C36B7A1" w14:textId="228F106D" w:rsidR="00C26DE5" w:rsidRDefault="00B025C4" w:rsidP="00374128">
      <w:pPr>
        <w:bidi/>
        <w:jc w:val="both"/>
        <w:rPr>
          <w:rFonts w:cs="B Lotus"/>
          <w:sz w:val="26"/>
          <w:szCs w:val="26"/>
          <w:rtl/>
          <w:cs/>
        </w:rPr>
      </w:pPr>
      <w:r w:rsidRPr="00C37849">
        <w:rPr>
          <w:rFonts w:cs="B Lotus" w:hint="cs"/>
          <w:sz w:val="26"/>
          <w:szCs w:val="26"/>
          <w:rtl/>
          <w:cs/>
        </w:rPr>
        <w:t xml:space="preserve">- تمرین ترکیبی: </w:t>
      </w:r>
      <w:r w:rsidR="00AC6E49">
        <w:rPr>
          <w:rFonts w:cs="B Lotus" w:hint="cs"/>
          <w:sz w:val="26"/>
          <w:szCs w:val="26"/>
          <w:rtl/>
          <w:lang w:bidi="fa-IR"/>
        </w:rPr>
        <w:t>موش‌ها</w:t>
      </w:r>
      <w:r w:rsidRPr="00C37849">
        <w:rPr>
          <w:rFonts w:cs="B Lotus" w:hint="cs"/>
          <w:sz w:val="26"/>
          <w:szCs w:val="26"/>
          <w:rtl/>
          <w:cs/>
        </w:rPr>
        <w:t xml:space="preserve"> به</w:t>
      </w:r>
      <w:r w:rsidRPr="00C37849">
        <w:rPr>
          <w:rFonts w:cs="B Lotus" w:hint="cs"/>
          <w:sz w:val="26"/>
          <w:szCs w:val="26"/>
          <w:rtl/>
          <w:cs/>
          <w:lang w:bidi="fa-IR"/>
        </w:rPr>
        <w:t xml:space="preserve"> </w:t>
      </w:r>
      <w:r w:rsidRPr="00C37849">
        <w:rPr>
          <w:rFonts w:cs="B Lotus" w:hint="cs"/>
          <w:sz w:val="26"/>
          <w:szCs w:val="26"/>
          <w:rtl/>
          <w:cs/>
        </w:rPr>
        <w:t xml:space="preserve">‌صورت متناوب تمرین کردند؛ </w:t>
      </w:r>
      <w:r w:rsidRPr="00C37849">
        <w:rPr>
          <w:rFonts w:cs="B Lotus" w:hint="cs"/>
          <w:sz w:val="26"/>
          <w:szCs w:val="26"/>
          <w:rtl/>
          <w:cs/>
          <w:lang w:bidi="fa-IR"/>
        </w:rPr>
        <w:t>۳</w:t>
      </w:r>
      <w:r w:rsidRPr="00C37849">
        <w:rPr>
          <w:rFonts w:cs="B Lotus" w:hint="cs"/>
          <w:sz w:val="26"/>
          <w:szCs w:val="26"/>
          <w:rtl/>
          <w:cs/>
        </w:rPr>
        <w:t xml:space="preserve"> روز تمرین هوازی (</w:t>
      </w:r>
      <w:r w:rsidRPr="00C37849">
        <w:rPr>
          <w:rFonts w:cs="B Lotus" w:hint="cs"/>
          <w:sz w:val="26"/>
          <w:szCs w:val="26"/>
          <w:rtl/>
          <w:cs/>
          <w:lang w:bidi="fa-IR"/>
        </w:rPr>
        <w:t>۳۰</w:t>
      </w:r>
      <w:r w:rsidRPr="00C37849">
        <w:rPr>
          <w:rFonts w:cs="B Lotus" w:hint="cs"/>
          <w:sz w:val="26"/>
          <w:szCs w:val="26"/>
          <w:rtl/>
          <w:cs/>
        </w:rPr>
        <w:t xml:space="preserve"> دقیقه با سرعت </w:t>
      </w:r>
      <w:r w:rsidRPr="00C37849">
        <w:rPr>
          <w:rFonts w:cs="B Lotus" w:hint="cs"/>
          <w:sz w:val="26"/>
          <w:szCs w:val="26"/>
          <w:rtl/>
          <w:cs/>
          <w:lang w:bidi="fa-IR"/>
        </w:rPr>
        <w:t>۱۲</w:t>
      </w:r>
      <w:r w:rsidRPr="00C37849">
        <w:rPr>
          <w:rFonts w:cs="B Lotus" w:hint="cs"/>
          <w:sz w:val="26"/>
          <w:szCs w:val="26"/>
          <w:rtl/>
          <w:cs/>
        </w:rPr>
        <w:t xml:space="preserve"> متر بر دقیقه) و </w:t>
      </w:r>
      <w:r w:rsidRPr="00C37849">
        <w:rPr>
          <w:rFonts w:cs="B Lotus" w:hint="cs"/>
          <w:sz w:val="26"/>
          <w:szCs w:val="26"/>
          <w:rtl/>
          <w:cs/>
          <w:lang w:bidi="fa-IR"/>
        </w:rPr>
        <w:t>۲</w:t>
      </w:r>
      <w:r w:rsidRPr="00C37849">
        <w:rPr>
          <w:rFonts w:cs="B Lotus" w:hint="cs"/>
          <w:sz w:val="26"/>
          <w:szCs w:val="26"/>
          <w:rtl/>
          <w:cs/>
        </w:rPr>
        <w:t xml:space="preserve"> روز تمرین مقاومتی (</w:t>
      </w:r>
      <w:r w:rsidRPr="00C37849">
        <w:rPr>
          <w:rFonts w:cs="B Lotus" w:hint="cs"/>
          <w:sz w:val="26"/>
          <w:szCs w:val="26"/>
          <w:rtl/>
          <w:cs/>
          <w:lang w:bidi="fa-IR"/>
        </w:rPr>
        <w:t>۳</w:t>
      </w:r>
      <w:r w:rsidRPr="00C37849">
        <w:rPr>
          <w:rFonts w:cs="B Lotus" w:hint="cs"/>
          <w:sz w:val="26"/>
          <w:szCs w:val="26"/>
          <w:rtl/>
          <w:cs/>
        </w:rPr>
        <w:t xml:space="preserve"> صعود با وزنه </w:t>
      </w:r>
      <w:r w:rsidRPr="00C37849">
        <w:rPr>
          <w:rFonts w:cs="B Lotus" w:hint="cs"/>
          <w:sz w:val="26"/>
          <w:szCs w:val="26"/>
          <w:rtl/>
          <w:cs/>
          <w:lang w:bidi="fa-IR"/>
        </w:rPr>
        <w:t>۱۰</w:t>
      </w:r>
      <w:r w:rsidR="00AB719A" w:rsidRPr="00C37849">
        <w:rPr>
          <w:rFonts w:cs="B Lotus" w:hint="cs"/>
          <w:sz w:val="26"/>
          <w:szCs w:val="26"/>
          <w:rtl/>
          <w:cs/>
        </w:rPr>
        <w:t xml:space="preserve">% </w:t>
      </w:r>
      <w:r w:rsidRPr="00C37849">
        <w:rPr>
          <w:rFonts w:cs="B Lotus" w:hint="cs"/>
          <w:sz w:val="26"/>
          <w:szCs w:val="26"/>
          <w:rtl/>
          <w:cs/>
        </w:rPr>
        <w:t xml:space="preserve">وزن بدن) یا برعکس، </w:t>
      </w:r>
      <w:r w:rsidRPr="00C37849">
        <w:rPr>
          <w:rFonts w:cs="B Lotus" w:hint="cs"/>
          <w:sz w:val="26"/>
          <w:szCs w:val="26"/>
          <w:rtl/>
          <w:cs/>
          <w:lang w:bidi="fa-IR"/>
        </w:rPr>
        <w:t>به گونه ای</w:t>
      </w:r>
      <w:r w:rsidRPr="00C37849">
        <w:rPr>
          <w:rFonts w:cs="B Lotus" w:hint="cs"/>
          <w:sz w:val="26"/>
          <w:szCs w:val="26"/>
          <w:rtl/>
          <w:cs/>
        </w:rPr>
        <w:t xml:space="preserve"> که در مجموع </w:t>
      </w:r>
      <w:r w:rsidRPr="00C37849">
        <w:rPr>
          <w:rFonts w:cs="B Lotus" w:hint="cs"/>
          <w:sz w:val="26"/>
          <w:szCs w:val="26"/>
          <w:rtl/>
          <w:cs/>
          <w:lang w:bidi="fa-IR"/>
        </w:rPr>
        <w:t>۵</w:t>
      </w:r>
      <w:r w:rsidRPr="00C37849">
        <w:rPr>
          <w:rFonts w:cs="B Lotus" w:hint="cs"/>
          <w:sz w:val="26"/>
          <w:szCs w:val="26"/>
          <w:rtl/>
          <w:cs/>
        </w:rPr>
        <w:t xml:space="preserve"> روز تمرین در هفته انجام شد</w:t>
      </w:r>
      <w:r w:rsidRPr="00C37849">
        <w:rPr>
          <w:rFonts w:cs="B Lotus"/>
          <w:sz w:val="26"/>
          <w:szCs w:val="26"/>
          <w:rtl/>
        </w:rPr>
        <w:t xml:space="preserve"> (</w:t>
      </w:r>
      <w:r w:rsidR="00B94F9B" w:rsidRPr="00C37849">
        <w:rPr>
          <w:rFonts w:cs="B Lotus" w:hint="cs"/>
          <w:sz w:val="26"/>
          <w:szCs w:val="26"/>
          <w:rtl/>
        </w:rPr>
        <w:t>17</w:t>
      </w:r>
      <w:r w:rsidRPr="00C37849">
        <w:rPr>
          <w:rFonts w:cs="B Lotus"/>
          <w:sz w:val="26"/>
          <w:szCs w:val="26"/>
          <w:rtl/>
        </w:rPr>
        <w:t>)</w:t>
      </w:r>
      <w:r w:rsidRPr="00C37849">
        <w:rPr>
          <w:rFonts w:cs="B Lotus" w:hint="cs"/>
          <w:sz w:val="26"/>
          <w:szCs w:val="26"/>
          <w:rtl/>
          <w:cs/>
        </w:rPr>
        <w:t xml:space="preserve">. پس از اتمام دوره </w:t>
      </w:r>
      <w:r w:rsidRPr="00C37849">
        <w:rPr>
          <w:rFonts w:cs="B Lotus" w:hint="cs"/>
          <w:sz w:val="26"/>
          <w:szCs w:val="26"/>
          <w:rtl/>
          <w:cs/>
          <w:lang w:bidi="fa-IR"/>
        </w:rPr>
        <w:t>۸</w:t>
      </w:r>
      <w:r w:rsidRPr="00C37849">
        <w:rPr>
          <w:rFonts w:cs="B Lotus" w:hint="cs"/>
          <w:sz w:val="26"/>
          <w:szCs w:val="26"/>
          <w:rtl/>
          <w:cs/>
        </w:rPr>
        <w:t xml:space="preserve"> هفته</w:t>
      </w:r>
      <w:r w:rsidRPr="00C37849">
        <w:rPr>
          <w:rFonts w:cs="B Lotus" w:hint="cs"/>
          <w:sz w:val="26"/>
          <w:szCs w:val="26"/>
          <w:rtl/>
          <w:cs/>
          <w:lang w:bidi="fa-IR"/>
        </w:rPr>
        <w:t xml:space="preserve"> </w:t>
      </w:r>
      <w:r w:rsidRPr="00C37849">
        <w:rPr>
          <w:rFonts w:cs="B Lotus" w:hint="cs"/>
          <w:sz w:val="26"/>
          <w:szCs w:val="26"/>
          <w:rtl/>
          <w:cs/>
        </w:rPr>
        <w:t xml:space="preserve">‌ای، </w:t>
      </w:r>
      <w:r w:rsidR="00AC6E49">
        <w:rPr>
          <w:rFonts w:cs="B Lotus" w:hint="cs"/>
          <w:sz w:val="26"/>
          <w:szCs w:val="26"/>
          <w:rtl/>
          <w:lang w:bidi="fa-IR"/>
        </w:rPr>
        <w:t>موش‌ها</w:t>
      </w:r>
      <w:r w:rsidRPr="00C37849">
        <w:rPr>
          <w:rFonts w:cs="B Lotus" w:hint="cs"/>
          <w:sz w:val="26"/>
          <w:szCs w:val="26"/>
          <w:rtl/>
          <w:cs/>
        </w:rPr>
        <w:t xml:space="preserve"> </w:t>
      </w:r>
      <w:r w:rsidRPr="00C37849">
        <w:rPr>
          <w:rFonts w:cs="B Lotus" w:hint="cs"/>
          <w:sz w:val="26"/>
          <w:szCs w:val="26"/>
          <w:rtl/>
          <w:cs/>
          <w:lang w:bidi="fa-IR"/>
        </w:rPr>
        <w:t>۲۴</w:t>
      </w:r>
      <w:r w:rsidRPr="00C37849">
        <w:rPr>
          <w:rFonts w:cs="B Lotus" w:hint="cs"/>
          <w:sz w:val="26"/>
          <w:szCs w:val="26"/>
          <w:rtl/>
          <w:cs/>
        </w:rPr>
        <w:t xml:space="preserve"> ساعت پس از آخرین جلسه تمرینی با روش </w:t>
      </w:r>
      <w:r w:rsidRPr="00C37849">
        <w:rPr>
          <w:rFonts w:cs="B Lotus" w:hint="cs"/>
          <w:sz w:val="26"/>
          <w:szCs w:val="26"/>
          <w:rtl/>
          <w:cs/>
          <w:lang w:bidi="fa-IR"/>
        </w:rPr>
        <w:t>جابه جایی</w:t>
      </w:r>
      <w:r w:rsidRPr="00C37849">
        <w:rPr>
          <w:rFonts w:cs="B Lotus" w:hint="cs"/>
          <w:sz w:val="26"/>
          <w:szCs w:val="26"/>
          <w:rtl/>
          <w:cs/>
        </w:rPr>
        <w:t xml:space="preserve"> گردنی قربانی شدند. </w:t>
      </w:r>
      <w:r w:rsidRPr="00C37849">
        <w:rPr>
          <w:rFonts w:cs="B Lotus" w:hint="cs"/>
          <w:sz w:val="26"/>
          <w:szCs w:val="26"/>
          <w:rtl/>
          <w:cs/>
          <w:lang w:bidi="fa-IR"/>
        </w:rPr>
        <w:t xml:space="preserve">بافت </w:t>
      </w:r>
      <w:del w:id="122" w:author="Sadra" w:date="2025-11-06T15:59:00Z">
        <w:r w:rsidRPr="00C37849" w:rsidDel="00384ADA">
          <w:rPr>
            <w:rFonts w:cs="B Lotus" w:hint="cs"/>
            <w:sz w:val="26"/>
            <w:szCs w:val="26"/>
            <w:rtl/>
            <w:cs/>
            <w:lang w:bidi="fa-IR"/>
          </w:rPr>
          <w:delText>ها</w:delText>
        </w:r>
        <w:r w:rsidRPr="00C37849" w:rsidDel="00384ADA">
          <w:rPr>
            <w:rFonts w:cs="B Lotus" w:hint="cs"/>
            <w:sz w:val="26"/>
            <w:szCs w:val="26"/>
            <w:rtl/>
            <w:cs/>
          </w:rPr>
          <w:delText xml:space="preserve">ی </w:delText>
        </w:r>
        <w:commentRangeStart w:id="123"/>
        <w:r w:rsidRPr="00C37849" w:rsidDel="00384ADA">
          <w:rPr>
            <w:rFonts w:cs="B Lotus" w:hint="cs"/>
            <w:sz w:val="26"/>
            <w:szCs w:val="26"/>
            <w:rtl/>
            <w:cs/>
          </w:rPr>
          <w:delText xml:space="preserve">سابستانشیا نیگرا </w:delText>
        </w:r>
        <w:commentRangeEnd w:id="123"/>
        <w:r w:rsidR="001D7365" w:rsidDel="00384ADA">
          <w:rPr>
            <w:rStyle w:val="CommentReference"/>
            <w:rtl/>
          </w:rPr>
          <w:commentReference w:id="123"/>
        </w:r>
        <w:r w:rsidRPr="00C37849" w:rsidDel="00384ADA">
          <w:rPr>
            <w:rFonts w:cs="B Lotus" w:hint="cs"/>
            <w:sz w:val="26"/>
            <w:szCs w:val="26"/>
            <w:rtl/>
            <w:cs/>
          </w:rPr>
          <w:delText xml:space="preserve">و </w:delText>
        </w:r>
      </w:del>
      <w:del w:id="124" w:author="Sadra" w:date="2025-11-06T16:44:00Z">
        <w:r w:rsidRPr="00C37849" w:rsidDel="000E089A">
          <w:rPr>
            <w:rFonts w:cs="B Lotus" w:hint="cs"/>
            <w:sz w:val="26"/>
            <w:szCs w:val="26"/>
            <w:rtl/>
            <w:cs/>
          </w:rPr>
          <w:delText xml:space="preserve">استرایاتوم </w:delText>
        </w:r>
      </w:del>
      <w:ins w:id="125" w:author="Sadra" w:date="2025-11-06T16:44:00Z">
        <w:r w:rsidR="000E089A">
          <w:rPr>
            <w:rFonts w:cs="B Lotus" w:hint="cs"/>
            <w:sz w:val="26"/>
            <w:szCs w:val="26"/>
            <w:rtl/>
            <w:cs/>
          </w:rPr>
          <w:t>جسم مخطط</w:t>
        </w:r>
        <w:r w:rsidR="000E089A" w:rsidRPr="00C37849">
          <w:rPr>
            <w:rFonts w:cs="B Lotus" w:hint="cs"/>
            <w:sz w:val="26"/>
            <w:szCs w:val="26"/>
            <w:rtl/>
            <w:cs/>
          </w:rPr>
          <w:t xml:space="preserve"> </w:t>
        </w:r>
      </w:ins>
      <w:r w:rsidRPr="00C37849">
        <w:rPr>
          <w:rFonts w:cs="B Lotus" w:hint="cs"/>
          <w:sz w:val="26"/>
          <w:szCs w:val="26"/>
          <w:rtl/>
          <w:cs/>
        </w:rPr>
        <w:t xml:space="preserve">از هر دو نیمکره مغز جدا شد، بلافاصله در نیتروژن مایع منجمد گردید و در دمای </w:t>
      </w:r>
      <w:r w:rsidR="00F36C36" w:rsidRPr="00C37849">
        <w:rPr>
          <w:rFonts w:cs="B Lotus" w:hint="cs"/>
          <w:sz w:val="26"/>
          <w:szCs w:val="26"/>
          <w:rtl/>
          <w:cs/>
        </w:rPr>
        <w:t>80 -</w:t>
      </w:r>
      <w:r w:rsidRPr="00C37849">
        <w:rPr>
          <w:rFonts w:cs="B Lotus" w:hint="cs"/>
          <w:sz w:val="26"/>
          <w:szCs w:val="26"/>
          <w:rtl/>
          <w:cs/>
        </w:rPr>
        <w:t xml:space="preserve"> درجه سانتی‌گراد برای </w:t>
      </w:r>
      <w:r w:rsidRPr="00C37849">
        <w:rPr>
          <w:rFonts w:cs="B Lotus" w:hint="cs"/>
          <w:sz w:val="26"/>
          <w:szCs w:val="26"/>
          <w:rtl/>
          <w:cs/>
          <w:lang w:bidi="fa-IR"/>
        </w:rPr>
        <w:t>تحلیل ها</w:t>
      </w:r>
      <w:r w:rsidRPr="00C37849">
        <w:rPr>
          <w:rFonts w:cs="B Lotus" w:hint="cs"/>
          <w:sz w:val="26"/>
          <w:szCs w:val="26"/>
          <w:rtl/>
          <w:cs/>
        </w:rPr>
        <w:t>ی بعدی ذخیره شد.</w:t>
      </w:r>
    </w:p>
    <w:p w14:paraId="230EE85A" w14:textId="77777777" w:rsidR="00550DA4" w:rsidRPr="00C37849" w:rsidRDefault="00550DA4" w:rsidP="00550DA4">
      <w:pPr>
        <w:bidi/>
        <w:jc w:val="both"/>
        <w:rPr>
          <w:rFonts w:cs="B Lotus"/>
          <w:sz w:val="26"/>
          <w:szCs w:val="26"/>
          <w:rtl/>
          <w:cs/>
        </w:rPr>
      </w:pPr>
    </w:p>
    <w:p w14:paraId="0A2F875A" w14:textId="7F199BDC" w:rsidR="00354128" w:rsidRPr="00C00BC7" w:rsidRDefault="00354128" w:rsidP="00354128">
      <w:pPr>
        <w:bidi/>
        <w:jc w:val="both"/>
        <w:rPr>
          <w:rFonts w:cs="B Lotus"/>
          <w:b/>
          <w:bCs/>
          <w:sz w:val="26"/>
          <w:szCs w:val="26"/>
          <w:rtl/>
          <w:cs/>
        </w:rPr>
      </w:pPr>
      <w:r w:rsidRPr="00C00BC7">
        <w:rPr>
          <w:rFonts w:cs="B Lotus"/>
          <w:b/>
          <w:bCs/>
          <w:sz w:val="26"/>
          <w:szCs w:val="26"/>
          <w:rtl/>
        </w:rPr>
        <w:t xml:space="preserve">جدول </w:t>
      </w:r>
      <w:r w:rsidRPr="00C00BC7">
        <w:rPr>
          <w:rFonts w:cs="B Lotus" w:hint="cs"/>
          <w:b/>
          <w:bCs/>
          <w:sz w:val="26"/>
          <w:szCs w:val="26"/>
          <w:rtl/>
        </w:rPr>
        <w:t xml:space="preserve">1. </w:t>
      </w:r>
      <w:r w:rsidRPr="00C00BC7">
        <w:rPr>
          <w:rFonts w:cs="B Lotus"/>
          <w:b/>
          <w:bCs/>
          <w:sz w:val="26"/>
          <w:szCs w:val="26"/>
          <w:rtl/>
        </w:rPr>
        <w:t>پروتکل تمرینی</w:t>
      </w:r>
      <w:r w:rsidRPr="00C00BC7">
        <w:rPr>
          <w:rFonts w:cs="B Lotus" w:hint="cs"/>
          <w:b/>
          <w:bCs/>
          <w:sz w:val="26"/>
          <w:szCs w:val="26"/>
          <w:rtl/>
        </w:rPr>
        <w:t xml:space="preserve"> در </w:t>
      </w:r>
      <w:r w:rsidR="00AC6E49" w:rsidRPr="00C00BC7">
        <w:rPr>
          <w:rFonts w:cs="B Lotus" w:hint="cs"/>
          <w:b/>
          <w:bCs/>
          <w:sz w:val="26"/>
          <w:szCs w:val="26"/>
          <w:rtl/>
        </w:rPr>
        <w:t>گروه‌ها</w:t>
      </w:r>
      <w:r w:rsidRPr="00C00BC7">
        <w:rPr>
          <w:rFonts w:cs="B Lotus" w:hint="cs"/>
          <w:b/>
          <w:bCs/>
          <w:sz w:val="26"/>
          <w:szCs w:val="26"/>
          <w:rtl/>
        </w:rPr>
        <w:t>ی تمرین</w:t>
      </w:r>
    </w:p>
    <w:tbl>
      <w:tblPr>
        <w:tblW w:w="0" w:type="auto"/>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825"/>
        <w:gridCol w:w="1329"/>
        <w:gridCol w:w="2494"/>
        <w:gridCol w:w="1398"/>
        <w:gridCol w:w="787"/>
        <w:gridCol w:w="887"/>
      </w:tblGrid>
      <w:tr w:rsidR="00782BD9" w:rsidRPr="00C37849" w14:paraId="74CE0D61" w14:textId="77777777">
        <w:tc>
          <w:tcPr>
            <w:tcW w:w="0" w:type="auto"/>
            <w:tcBorders>
              <w:top w:val="single" w:sz="4" w:space="0" w:color="A5A5A5"/>
              <w:left w:val="single" w:sz="4" w:space="0" w:color="A5A5A5"/>
              <w:bottom w:val="single" w:sz="4" w:space="0" w:color="A5A5A5"/>
              <w:right w:val="nil"/>
            </w:tcBorders>
            <w:shd w:val="clear" w:color="auto" w:fill="A5A5A5"/>
          </w:tcPr>
          <w:p w14:paraId="5C683A1F" w14:textId="77777777" w:rsidR="009B4F20" w:rsidRPr="00C37849" w:rsidRDefault="009B4F20">
            <w:pPr>
              <w:bidi/>
              <w:spacing w:after="0"/>
              <w:jc w:val="center"/>
              <w:rPr>
                <w:rFonts w:eastAsia="Times New Roman" w:cs="B Titr"/>
                <w:b/>
                <w:bCs/>
                <w:sz w:val="20"/>
                <w:szCs w:val="20"/>
                <w:rtl/>
              </w:rPr>
            </w:pPr>
            <w:r w:rsidRPr="00C37849">
              <w:rPr>
                <w:rFonts w:eastAsia="Times New Roman" w:cs="B Titr"/>
                <w:b/>
                <w:bCs/>
                <w:sz w:val="20"/>
                <w:szCs w:val="20"/>
                <w:rtl/>
              </w:rPr>
              <w:t>توضیحات</w:t>
            </w:r>
            <w:r w:rsidRPr="00C37849">
              <w:rPr>
                <w:rFonts w:eastAsia="Times New Roman" w:cs="B Titr"/>
                <w:b/>
                <w:bCs/>
                <w:sz w:val="20"/>
                <w:szCs w:val="20"/>
              </w:rPr>
              <w:t xml:space="preserve"> </w:t>
            </w:r>
            <w:r w:rsidRPr="00C37849">
              <w:rPr>
                <w:rFonts w:eastAsia="Times New Roman" w:cs="B Titr" w:hint="cs"/>
                <w:b/>
                <w:bCs/>
                <w:sz w:val="20"/>
                <w:szCs w:val="20"/>
                <w:rtl/>
              </w:rPr>
              <w:t xml:space="preserve"> </w:t>
            </w:r>
          </w:p>
        </w:tc>
        <w:tc>
          <w:tcPr>
            <w:tcW w:w="0" w:type="auto"/>
            <w:tcBorders>
              <w:top w:val="single" w:sz="4" w:space="0" w:color="A5A5A5"/>
              <w:left w:val="nil"/>
              <w:bottom w:val="single" w:sz="4" w:space="0" w:color="A5A5A5"/>
              <w:right w:val="nil"/>
            </w:tcBorders>
            <w:shd w:val="clear" w:color="auto" w:fill="A5A5A5"/>
            <w:hideMark/>
          </w:tcPr>
          <w:p w14:paraId="258A9A78" w14:textId="77777777" w:rsidR="009B4F20" w:rsidRPr="00C37849" w:rsidRDefault="009B4F20">
            <w:pPr>
              <w:bidi/>
              <w:spacing w:after="0"/>
              <w:jc w:val="center"/>
              <w:rPr>
                <w:rFonts w:eastAsia="Times New Roman" w:cs="B Titr"/>
                <w:b/>
                <w:bCs/>
                <w:sz w:val="20"/>
                <w:szCs w:val="20"/>
              </w:rPr>
            </w:pPr>
            <w:r w:rsidRPr="00C37849">
              <w:rPr>
                <w:rFonts w:eastAsia="Times New Roman" w:cs="B Titr"/>
                <w:b/>
                <w:bCs/>
                <w:sz w:val="20"/>
                <w:szCs w:val="20"/>
                <w:rtl/>
              </w:rPr>
              <w:t>مدت هر جلسه</w:t>
            </w:r>
            <w:r w:rsidRPr="00C37849">
              <w:rPr>
                <w:rFonts w:eastAsia="Times New Roman" w:cs="B Titr"/>
                <w:b/>
                <w:bCs/>
                <w:sz w:val="20"/>
                <w:szCs w:val="20"/>
              </w:rPr>
              <w:t xml:space="preserve"> </w:t>
            </w:r>
          </w:p>
        </w:tc>
        <w:tc>
          <w:tcPr>
            <w:tcW w:w="0" w:type="auto"/>
            <w:tcBorders>
              <w:top w:val="single" w:sz="4" w:space="0" w:color="A5A5A5"/>
              <w:left w:val="nil"/>
              <w:bottom w:val="single" w:sz="4" w:space="0" w:color="A5A5A5"/>
              <w:right w:val="nil"/>
            </w:tcBorders>
            <w:shd w:val="clear" w:color="auto" w:fill="A5A5A5"/>
            <w:hideMark/>
          </w:tcPr>
          <w:p w14:paraId="5154B3F3" w14:textId="77777777" w:rsidR="009B4F20" w:rsidRPr="00C37849" w:rsidRDefault="009B4F20">
            <w:pPr>
              <w:bidi/>
              <w:spacing w:after="0"/>
              <w:jc w:val="center"/>
              <w:rPr>
                <w:rFonts w:eastAsia="Times New Roman" w:cs="B Titr"/>
                <w:b/>
                <w:bCs/>
                <w:sz w:val="20"/>
                <w:szCs w:val="20"/>
              </w:rPr>
            </w:pPr>
            <w:r w:rsidRPr="00C37849">
              <w:rPr>
                <w:rFonts w:eastAsia="Times New Roman" w:cs="B Titr"/>
                <w:b/>
                <w:bCs/>
                <w:sz w:val="20"/>
                <w:szCs w:val="20"/>
                <w:rtl/>
              </w:rPr>
              <w:t>شدت / بار</w:t>
            </w:r>
            <w:r w:rsidRPr="00C37849">
              <w:rPr>
                <w:rFonts w:eastAsia="Times New Roman" w:cs="B Titr"/>
                <w:b/>
                <w:bCs/>
                <w:sz w:val="20"/>
                <w:szCs w:val="20"/>
              </w:rPr>
              <w:t xml:space="preserve"> </w:t>
            </w:r>
          </w:p>
        </w:tc>
        <w:tc>
          <w:tcPr>
            <w:tcW w:w="0" w:type="auto"/>
            <w:tcBorders>
              <w:top w:val="single" w:sz="4" w:space="0" w:color="A5A5A5"/>
              <w:left w:val="nil"/>
              <w:bottom w:val="single" w:sz="4" w:space="0" w:color="A5A5A5"/>
              <w:right w:val="nil"/>
            </w:tcBorders>
            <w:shd w:val="clear" w:color="auto" w:fill="A5A5A5"/>
            <w:hideMark/>
          </w:tcPr>
          <w:p w14:paraId="3988609F" w14:textId="77777777" w:rsidR="009B4F20" w:rsidRPr="00C37849" w:rsidRDefault="009B4F20">
            <w:pPr>
              <w:bidi/>
              <w:spacing w:after="0"/>
              <w:jc w:val="center"/>
              <w:rPr>
                <w:rFonts w:eastAsia="Times New Roman" w:cs="B Titr"/>
                <w:b/>
                <w:bCs/>
                <w:sz w:val="20"/>
                <w:szCs w:val="20"/>
              </w:rPr>
            </w:pPr>
            <w:r w:rsidRPr="00C37849">
              <w:rPr>
                <w:rFonts w:eastAsia="Times New Roman" w:cs="B Titr"/>
                <w:b/>
                <w:bCs/>
                <w:sz w:val="20"/>
                <w:szCs w:val="20"/>
                <w:rtl/>
              </w:rPr>
              <w:t>تعداد جلسات در هفته</w:t>
            </w:r>
            <w:r w:rsidRPr="00C37849">
              <w:rPr>
                <w:rFonts w:eastAsia="Times New Roman" w:cs="B Titr" w:hint="cs"/>
                <w:b/>
                <w:bCs/>
                <w:sz w:val="20"/>
                <w:szCs w:val="20"/>
                <w:rtl/>
              </w:rPr>
              <w:t xml:space="preserve"> </w:t>
            </w:r>
          </w:p>
        </w:tc>
        <w:tc>
          <w:tcPr>
            <w:tcW w:w="0" w:type="auto"/>
            <w:tcBorders>
              <w:top w:val="single" w:sz="4" w:space="0" w:color="A5A5A5"/>
              <w:left w:val="nil"/>
              <w:bottom w:val="single" w:sz="4" w:space="0" w:color="A5A5A5"/>
              <w:right w:val="nil"/>
            </w:tcBorders>
            <w:shd w:val="clear" w:color="auto" w:fill="A5A5A5"/>
            <w:hideMark/>
          </w:tcPr>
          <w:p w14:paraId="3FEF8A74" w14:textId="77777777" w:rsidR="009B4F20" w:rsidRPr="00C37849" w:rsidRDefault="009B4F20">
            <w:pPr>
              <w:bidi/>
              <w:spacing w:after="0"/>
              <w:jc w:val="center"/>
              <w:rPr>
                <w:rFonts w:eastAsia="Times New Roman" w:cs="B Titr"/>
                <w:b/>
                <w:bCs/>
                <w:sz w:val="20"/>
                <w:szCs w:val="20"/>
              </w:rPr>
            </w:pPr>
            <w:r w:rsidRPr="00C37849">
              <w:rPr>
                <w:rFonts w:eastAsia="Times New Roman" w:cs="B Titr"/>
                <w:b/>
                <w:bCs/>
                <w:sz w:val="20"/>
                <w:szCs w:val="20"/>
                <w:rtl/>
              </w:rPr>
              <w:t>مدت برنامه</w:t>
            </w:r>
            <w:r w:rsidRPr="00C37849">
              <w:rPr>
                <w:rFonts w:eastAsia="Times New Roman" w:cs="B Titr"/>
                <w:b/>
                <w:bCs/>
                <w:sz w:val="20"/>
                <w:szCs w:val="20"/>
              </w:rPr>
              <w:t xml:space="preserve"> </w:t>
            </w:r>
            <w:r w:rsidRPr="00C37849">
              <w:rPr>
                <w:rFonts w:eastAsia="Times New Roman" w:cs="B Titr" w:hint="cs"/>
                <w:b/>
                <w:bCs/>
                <w:sz w:val="20"/>
                <w:szCs w:val="20"/>
                <w:rtl/>
              </w:rPr>
              <w:t xml:space="preserve"> </w:t>
            </w:r>
          </w:p>
        </w:tc>
        <w:tc>
          <w:tcPr>
            <w:tcW w:w="0" w:type="auto"/>
            <w:tcBorders>
              <w:top w:val="single" w:sz="4" w:space="0" w:color="A5A5A5"/>
              <w:left w:val="nil"/>
              <w:bottom w:val="single" w:sz="4" w:space="0" w:color="A5A5A5"/>
              <w:right w:val="single" w:sz="4" w:space="0" w:color="A5A5A5"/>
            </w:tcBorders>
            <w:shd w:val="clear" w:color="auto" w:fill="A5A5A5"/>
          </w:tcPr>
          <w:p w14:paraId="639F640C" w14:textId="77777777" w:rsidR="009B4F20" w:rsidRPr="00C37849" w:rsidRDefault="009B4F20">
            <w:pPr>
              <w:bidi/>
              <w:spacing w:after="0"/>
              <w:jc w:val="center"/>
              <w:rPr>
                <w:rFonts w:eastAsia="Times New Roman" w:cs="B Titr"/>
                <w:b/>
                <w:bCs/>
                <w:sz w:val="20"/>
                <w:szCs w:val="20"/>
                <w:rtl/>
              </w:rPr>
            </w:pPr>
            <w:r w:rsidRPr="00C37849">
              <w:rPr>
                <w:rFonts w:eastAsia="Times New Roman" w:cs="B Titr"/>
                <w:b/>
                <w:bCs/>
                <w:sz w:val="20"/>
                <w:szCs w:val="20"/>
                <w:rtl/>
              </w:rPr>
              <w:t>نوع تمرین</w:t>
            </w:r>
            <w:r w:rsidRPr="00C37849">
              <w:rPr>
                <w:rFonts w:eastAsia="Times New Roman" w:cs="B Titr"/>
                <w:b/>
                <w:bCs/>
                <w:sz w:val="20"/>
                <w:szCs w:val="20"/>
              </w:rPr>
              <w:t xml:space="preserve"> </w:t>
            </w:r>
          </w:p>
        </w:tc>
      </w:tr>
      <w:tr w:rsidR="00782BD9" w:rsidRPr="00A309A5" w14:paraId="524B581C" w14:textId="77777777">
        <w:tc>
          <w:tcPr>
            <w:tcW w:w="0" w:type="auto"/>
            <w:shd w:val="clear" w:color="auto" w:fill="EDEDED"/>
          </w:tcPr>
          <w:p w14:paraId="1FE42718" w14:textId="77777777" w:rsidR="009B4F20" w:rsidRPr="00A309A5" w:rsidRDefault="009B4F20">
            <w:pPr>
              <w:bidi/>
              <w:spacing w:after="0"/>
              <w:jc w:val="left"/>
              <w:rPr>
                <w:rFonts w:eastAsia="Times New Roman" w:cs="B Lotus"/>
                <w:sz w:val="22"/>
              </w:rPr>
            </w:pPr>
            <w:r w:rsidRPr="00A309A5">
              <w:rPr>
                <w:rFonts w:eastAsia="Times New Roman" w:cs="B Lotus"/>
                <w:sz w:val="22"/>
                <w:rtl/>
              </w:rPr>
              <w:t>هر جلسه شامل 5 دقیقه گرم‌کردن و 5 دقیقه سردکردن</w:t>
            </w:r>
          </w:p>
        </w:tc>
        <w:tc>
          <w:tcPr>
            <w:tcW w:w="0" w:type="auto"/>
            <w:shd w:val="clear" w:color="auto" w:fill="EDEDED"/>
            <w:hideMark/>
          </w:tcPr>
          <w:p w14:paraId="0EBC8A14" w14:textId="1F3ED6AD" w:rsidR="009B4F20" w:rsidRPr="00A309A5" w:rsidRDefault="00782BD9">
            <w:pPr>
              <w:bidi/>
              <w:spacing w:after="0"/>
              <w:jc w:val="left"/>
              <w:rPr>
                <w:rFonts w:eastAsia="Times New Roman" w:cs="B Lotus"/>
                <w:sz w:val="22"/>
              </w:rPr>
            </w:pPr>
            <w:r w:rsidRPr="00A309A5">
              <w:rPr>
                <w:rFonts w:eastAsia="Times New Roman" w:cs="B Lotus" w:hint="cs"/>
                <w:sz w:val="22"/>
                <w:rtl/>
              </w:rPr>
              <w:t>60</w:t>
            </w:r>
            <w:r w:rsidR="009B4F20" w:rsidRPr="00A309A5">
              <w:rPr>
                <w:rFonts w:eastAsia="Times New Roman" w:cs="B Lotus"/>
                <w:sz w:val="22"/>
              </w:rPr>
              <w:t xml:space="preserve"> → </w:t>
            </w:r>
            <w:r w:rsidRPr="00A309A5">
              <w:rPr>
                <w:rFonts w:eastAsia="Times New Roman" w:cs="B Lotus" w:hint="cs"/>
                <w:sz w:val="22"/>
                <w:rtl/>
              </w:rPr>
              <w:t>30</w:t>
            </w:r>
            <w:r w:rsidR="009B4F20" w:rsidRPr="00A309A5">
              <w:rPr>
                <w:rFonts w:eastAsia="Times New Roman" w:cs="B Lotus"/>
                <w:sz w:val="22"/>
              </w:rPr>
              <w:t xml:space="preserve"> </w:t>
            </w:r>
            <w:r w:rsidR="009B4F20" w:rsidRPr="00A309A5">
              <w:rPr>
                <w:rFonts w:eastAsia="Times New Roman" w:cs="B Lotus"/>
                <w:sz w:val="22"/>
                <w:rtl/>
              </w:rPr>
              <w:t>دقیقه</w:t>
            </w:r>
            <w:r w:rsidR="009B4F20" w:rsidRPr="00A309A5">
              <w:rPr>
                <w:rFonts w:eastAsia="Times New Roman" w:cs="B Lotus"/>
                <w:sz w:val="22"/>
              </w:rPr>
              <w:t xml:space="preserve"> </w:t>
            </w:r>
            <w:r w:rsidR="009B4F20" w:rsidRPr="00A309A5">
              <w:rPr>
                <w:rFonts w:eastAsia="Times New Roman" w:cs="B Lotus" w:hint="cs"/>
                <w:sz w:val="22"/>
                <w:rtl/>
              </w:rPr>
              <w:t xml:space="preserve"> (از هفته اول تا </w:t>
            </w:r>
            <w:r w:rsidR="00E9220E" w:rsidRPr="00A309A5">
              <w:rPr>
                <w:rFonts w:eastAsia="Times New Roman" w:cs="B Lotus" w:hint="cs"/>
                <w:sz w:val="22"/>
                <w:rtl/>
              </w:rPr>
              <w:t>هشتم</w:t>
            </w:r>
            <w:r w:rsidR="009B4F20" w:rsidRPr="00A309A5">
              <w:rPr>
                <w:rFonts w:eastAsia="Times New Roman" w:cs="B Lotus" w:hint="cs"/>
                <w:sz w:val="22"/>
                <w:rtl/>
              </w:rPr>
              <w:t>)</w:t>
            </w:r>
          </w:p>
        </w:tc>
        <w:tc>
          <w:tcPr>
            <w:tcW w:w="0" w:type="auto"/>
            <w:shd w:val="clear" w:color="auto" w:fill="EDEDED"/>
            <w:hideMark/>
          </w:tcPr>
          <w:p w14:paraId="7209EA3E" w14:textId="55A2F761" w:rsidR="009B4F20" w:rsidRPr="00A309A5" w:rsidRDefault="009B4F20">
            <w:pPr>
              <w:bidi/>
              <w:spacing w:after="0"/>
              <w:jc w:val="left"/>
              <w:rPr>
                <w:rFonts w:eastAsia="Times New Roman" w:cs="B Lotus"/>
                <w:sz w:val="22"/>
              </w:rPr>
            </w:pPr>
            <w:r w:rsidRPr="00A309A5">
              <w:rPr>
                <w:rFonts w:eastAsia="Times New Roman" w:cs="B Lotus"/>
                <w:sz w:val="22"/>
                <w:rtl/>
              </w:rPr>
              <w:t xml:space="preserve">سرعت 10 </w:t>
            </w:r>
            <w:r w:rsidRPr="00A309A5">
              <w:rPr>
                <w:rFonts w:ascii="Arial" w:eastAsia="Times New Roman" w:hAnsi="Arial" w:cs="Arial" w:hint="cs"/>
                <w:sz w:val="22"/>
                <w:rtl/>
              </w:rPr>
              <w:t>→</w:t>
            </w:r>
            <w:r w:rsidRPr="00A309A5">
              <w:rPr>
                <w:rFonts w:eastAsia="Times New Roman" w:cs="B Lotus"/>
                <w:sz w:val="22"/>
                <w:rtl/>
              </w:rPr>
              <w:t xml:space="preserve"> 15</w:t>
            </w:r>
            <w:r w:rsidR="00782BD9" w:rsidRPr="00A309A5">
              <w:rPr>
                <w:rFonts w:eastAsia="Times New Roman" w:cs="B Lotus" w:hint="cs"/>
                <w:sz w:val="22"/>
                <w:rtl/>
              </w:rPr>
              <w:t>متر/دقیقه</w:t>
            </w:r>
            <w:r w:rsidRPr="00A309A5">
              <w:rPr>
                <w:rFonts w:eastAsia="Times New Roman" w:cs="B Lotus"/>
                <w:sz w:val="22"/>
              </w:rPr>
              <w:t xml:space="preserve"> </w:t>
            </w:r>
            <w:r w:rsidRPr="00A309A5">
              <w:rPr>
                <w:rFonts w:eastAsia="Times New Roman" w:cs="B Lotus"/>
                <w:sz w:val="22"/>
                <w:rtl/>
              </w:rPr>
              <w:t>روی تردمیل</w:t>
            </w:r>
            <w:r w:rsidR="00C375B5" w:rsidRPr="00A309A5">
              <w:rPr>
                <w:rFonts w:eastAsia="Times New Roman" w:cs="B Lotus" w:hint="cs"/>
                <w:sz w:val="22"/>
                <w:rtl/>
              </w:rPr>
              <w:t xml:space="preserve"> (از هفته اول تا هشتم)</w:t>
            </w:r>
          </w:p>
        </w:tc>
        <w:tc>
          <w:tcPr>
            <w:tcW w:w="0" w:type="auto"/>
            <w:shd w:val="clear" w:color="auto" w:fill="EDEDED"/>
            <w:hideMark/>
          </w:tcPr>
          <w:p w14:paraId="016C4995" w14:textId="6E7B4F6F" w:rsidR="009B4F20" w:rsidRPr="00A309A5" w:rsidRDefault="00782BD9">
            <w:pPr>
              <w:bidi/>
              <w:spacing w:after="0"/>
              <w:jc w:val="left"/>
              <w:rPr>
                <w:rFonts w:eastAsia="Times New Roman" w:cs="B Lotus"/>
                <w:sz w:val="22"/>
              </w:rPr>
            </w:pPr>
            <w:r w:rsidRPr="00A309A5">
              <w:rPr>
                <w:rFonts w:eastAsia="Times New Roman" w:cs="B Lotus" w:hint="cs"/>
                <w:sz w:val="22"/>
                <w:rtl/>
              </w:rPr>
              <w:t>5</w:t>
            </w:r>
            <w:r w:rsidR="009B4F20" w:rsidRPr="00A309A5">
              <w:rPr>
                <w:rFonts w:eastAsia="Times New Roman" w:cs="B Lotus"/>
                <w:sz w:val="22"/>
              </w:rPr>
              <w:t xml:space="preserve"> </w:t>
            </w:r>
            <w:r w:rsidR="009B4F20" w:rsidRPr="00A309A5">
              <w:rPr>
                <w:rFonts w:eastAsia="Times New Roman" w:cs="B Lotus"/>
                <w:sz w:val="22"/>
                <w:rtl/>
              </w:rPr>
              <w:t>جلسه در هفته</w:t>
            </w:r>
          </w:p>
        </w:tc>
        <w:tc>
          <w:tcPr>
            <w:tcW w:w="0" w:type="auto"/>
            <w:shd w:val="clear" w:color="auto" w:fill="EDEDED"/>
            <w:hideMark/>
          </w:tcPr>
          <w:p w14:paraId="324F92C0" w14:textId="333B68AF" w:rsidR="009B4F20" w:rsidRPr="00A309A5" w:rsidRDefault="00782BD9">
            <w:pPr>
              <w:bidi/>
              <w:spacing w:after="0"/>
              <w:jc w:val="left"/>
              <w:rPr>
                <w:rFonts w:eastAsia="Times New Roman" w:cs="B Lotus"/>
                <w:sz w:val="22"/>
              </w:rPr>
            </w:pPr>
            <w:r w:rsidRPr="00A309A5">
              <w:rPr>
                <w:rFonts w:eastAsia="Times New Roman" w:cs="B Lotus" w:hint="cs"/>
                <w:sz w:val="22"/>
                <w:rtl/>
              </w:rPr>
              <w:t>8</w:t>
            </w:r>
            <w:r w:rsidR="009B4F20" w:rsidRPr="00A309A5">
              <w:rPr>
                <w:rFonts w:eastAsia="Times New Roman" w:cs="B Lotus"/>
                <w:sz w:val="22"/>
              </w:rPr>
              <w:t xml:space="preserve"> </w:t>
            </w:r>
            <w:r w:rsidR="009B4F20" w:rsidRPr="00A309A5">
              <w:rPr>
                <w:rFonts w:eastAsia="Times New Roman" w:cs="B Lotus"/>
                <w:sz w:val="22"/>
                <w:rtl/>
              </w:rPr>
              <w:t>هفته</w:t>
            </w:r>
          </w:p>
        </w:tc>
        <w:tc>
          <w:tcPr>
            <w:tcW w:w="0" w:type="auto"/>
            <w:shd w:val="clear" w:color="auto" w:fill="BFBFBF"/>
          </w:tcPr>
          <w:p w14:paraId="31BD9D61" w14:textId="77777777" w:rsidR="009B4F20" w:rsidRPr="00A309A5" w:rsidRDefault="009B4F20">
            <w:pPr>
              <w:bidi/>
              <w:spacing w:after="0"/>
              <w:jc w:val="left"/>
              <w:rPr>
                <w:rFonts w:eastAsia="Times New Roman" w:cs="B Titr"/>
                <w:sz w:val="20"/>
                <w:szCs w:val="20"/>
                <w:rtl/>
              </w:rPr>
            </w:pPr>
            <w:r w:rsidRPr="00A309A5">
              <w:rPr>
                <w:rFonts w:eastAsia="Times New Roman" w:cs="B Titr"/>
                <w:b/>
                <w:bCs/>
                <w:sz w:val="20"/>
                <w:szCs w:val="20"/>
                <w:rtl/>
              </w:rPr>
              <w:t>هوازی</w:t>
            </w:r>
            <w:r w:rsidRPr="00A309A5">
              <w:rPr>
                <w:rFonts w:eastAsia="Times New Roman" w:cs="B Titr"/>
                <w:b/>
                <w:bCs/>
                <w:sz w:val="20"/>
                <w:szCs w:val="20"/>
              </w:rPr>
              <w:t xml:space="preserve"> </w:t>
            </w:r>
          </w:p>
        </w:tc>
      </w:tr>
      <w:tr w:rsidR="00782BD9" w:rsidRPr="00A309A5" w14:paraId="16787176" w14:textId="77777777">
        <w:tc>
          <w:tcPr>
            <w:tcW w:w="0" w:type="auto"/>
          </w:tcPr>
          <w:p w14:paraId="2F7FFF67" w14:textId="77777777" w:rsidR="00782BD9" w:rsidRPr="00A309A5" w:rsidRDefault="00782BD9" w:rsidP="00782BD9">
            <w:pPr>
              <w:bidi/>
              <w:spacing w:after="0"/>
              <w:jc w:val="left"/>
              <w:rPr>
                <w:rFonts w:eastAsia="Times New Roman" w:cs="B Lotus"/>
                <w:sz w:val="22"/>
              </w:rPr>
            </w:pPr>
            <w:r w:rsidRPr="00A309A5">
              <w:rPr>
                <w:rFonts w:eastAsia="Times New Roman" w:cs="B Lotus" w:hint="cs"/>
                <w:sz w:val="22"/>
                <w:rtl/>
              </w:rPr>
              <w:t>1</w:t>
            </w:r>
            <w:r w:rsidRPr="00A309A5">
              <w:rPr>
                <w:rFonts w:eastAsia="Times New Roman" w:cs="B Lotus"/>
                <w:sz w:val="22"/>
              </w:rPr>
              <w:t xml:space="preserve"> </w:t>
            </w:r>
            <w:r w:rsidRPr="00A309A5">
              <w:rPr>
                <w:rFonts w:eastAsia="Times New Roman" w:cs="B Lotus"/>
                <w:sz w:val="22"/>
                <w:rtl/>
              </w:rPr>
              <w:t>دقیقه استراحت بین صعودها، 2 دقیقه بین ست‌ها</w:t>
            </w:r>
          </w:p>
        </w:tc>
        <w:tc>
          <w:tcPr>
            <w:tcW w:w="0" w:type="auto"/>
            <w:hideMark/>
          </w:tcPr>
          <w:p w14:paraId="5C75F0AD" w14:textId="323DB0DA" w:rsidR="00782BD9" w:rsidRPr="00A309A5" w:rsidRDefault="00782BD9" w:rsidP="00782BD9">
            <w:pPr>
              <w:bidi/>
              <w:spacing w:after="0"/>
              <w:jc w:val="left"/>
              <w:rPr>
                <w:rFonts w:eastAsia="Times New Roman" w:cs="B Lotus"/>
                <w:sz w:val="22"/>
              </w:rPr>
            </w:pPr>
            <w:r w:rsidRPr="00A309A5">
              <w:rPr>
                <w:rFonts w:eastAsia="Times New Roman" w:cs="B Lotus"/>
                <w:sz w:val="22"/>
              </w:rPr>
              <w:t>~</w:t>
            </w:r>
            <w:r w:rsidRPr="00A309A5">
              <w:rPr>
                <w:rFonts w:eastAsia="Times New Roman" w:cs="B Lotus" w:hint="cs"/>
                <w:sz w:val="22"/>
                <w:rtl/>
              </w:rPr>
              <w:t>30</w:t>
            </w:r>
            <w:r w:rsidRPr="00A309A5">
              <w:rPr>
                <w:rFonts w:eastAsia="Times New Roman" w:cs="B Lotus"/>
                <w:sz w:val="22"/>
              </w:rPr>
              <w:t xml:space="preserve"> </w:t>
            </w:r>
            <w:r w:rsidRPr="00A309A5">
              <w:rPr>
                <w:rFonts w:eastAsia="Times New Roman" w:cs="B Lotus"/>
                <w:sz w:val="22"/>
                <w:rtl/>
              </w:rPr>
              <w:t>دقیقه (3 ست × 10 صعود)</w:t>
            </w:r>
          </w:p>
        </w:tc>
        <w:tc>
          <w:tcPr>
            <w:tcW w:w="0" w:type="auto"/>
            <w:hideMark/>
          </w:tcPr>
          <w:p w14:paraId="339F0A05" w14:textId="77777777" w:rsidR="00782BD9" w:rsidRPr="00A309A5" w:rsidRDefault="00782BD9" w:rsidP="00782BD9">
            <w:pPr>
              <w:bidi/>
              <w:spacing w:after="0"/>
              <w:jc w:val="left"/>
              <w:rPr>
                <w:rFonts w:eastAsia="Times New Roman" w:cs="B Lotus"/>
                <w:sz w:val="22"/>
              </w:rPr>
            </w:pPr>
            <w:r w:rsidRPr="00A309A5">
              <w:rPr>
                <w:rFonts w:eastAsia="Times New Roman" w:cs="B Lotus"/>
                <w:sz w:val="22"/>
                <w:rtl/>
              </w:rPr>
              <w:t>نردبان 1 متر با شیب 85</w:t>
            </w:r>
            <w:r w:rsidRPr="00A309A5">
              <w:rPr>
                <w:rFonts w:ascii="Calibri" w:eastAsia="Times New Roman" w:hAnsi="Calibri" w:cs="Calibri" w:hint="cs"/>
                <w:sz w:val="22"/>
                <w:rtl/>
              </w:rPr>
              <w:t>°</w:t>
            </w:r>
            <w:r w:rsidRPr="00A309A5">
              <w:rPr>
                <w:rFonts w:eastAsia="Times New Roman" w:cs="B Lotus" w:hint="cs"/>
                <w:sz w:val="22"/>
                <w:rtl/>
              </w:rPr>
              <w:t>؛</w:t>
            </w:r>
            <w:r w:rsidRPr="00A309A5">
              <w:rPr>
                <w:rFonts w:eastAsia="Times New Roman" w:cs="B Lotus"/>
                <w:sz w:val="22"/>
                <w:rtl/>
              </w:rPr>
              <w:t xml:space="preserve"> </w:t>
            </w:r>
            <w:r w:rsidRPr="00A309A5">
              <w:rPr>
                <w:rFonts w:eastAsia="Times New Roman" w:cs="B Lotus" w:hint="cs"/>
                <w:sz w:val="22"/>
                <w:rtl/>
              </w:rPr>
              <w:t>وزنه</w:t>
            </w:r>
            <w:r w:rsidRPr="00A309A5">
              <w:rPr>
                <w:rFonts w:eastAsia="Times New Roman" w:cs="B Lotus"/>
                <w:sz w:val="22"/>
                <w:rtl/>
              </w:rPr>
              <w:t xml:space="preserve"> </w:t>
            </w:r>
            <w:r w:rsidRPr="00A309A5">
              <w:rPr>
                <w:rFonts w:eastAsia="Times New Roman" w:cs="B Lotus" w:hint="cs"/>
                <w:sz w:val="22"/>
                <w:rtl/>
              </w:rPr>
              <w:t>متصل</w:t>
            </w:r>
            <w:r w:rsidRPr="00A309A5">
              <w:rPr>
                <w:rFonts w:eastAsia="Times New Roman" w:cs="B Lotus"/>
                <w:sz w:val="22"/>
                <w:rtl/>
              </w:rPr>
              <w:t xml:space="preserve"> </w:t>
            </w:r>
            <w:r w:rsidRPr="00A309A5">
              <w:rPr>
                <w:rFonts w:eastAsia="Times New Roman" w:cs="B Lotus" w:hint="cs"/>
                <w:sz w:val="22"/>
                <w:rtl/>
              </w:rPr>
              <w:t>به</w:t>
            </w:r>
            <w:r w:rsidRPr="00A309A5">
              <w:rPr>
                <w:rFonts w:eastAsia="Times New Roman" w:cs="B Lotus"/>
                <w:sz w:val="22"/>
                <w:rtl/>
              </w:rPr>
              <w:t xml:space="preserve"> </w:t>
            </w:r>
            <w:r w:rsidRPr="00A309A5">
              <w:rPr>
                <w:rFonts w:eastAsia="Times New Roman" w:cs="B Lotus" w:hint="cs"/>
                <w:sz w:val="22"/>
                <w:rtl/>
              </w:rPr>
              <w:t>دم</w:t>
            </w:r>
            <w:r w:rsidRPr="00A309A5">
              <w:rPr>
                <w:rFonts w:eastAsia="Times New Roman" w:cs="B Lotus"/>
                <w:sz w:val="22"/>
                <w:rtl/>
              </w:rPr>
              <w:t xml:space="preserve"> </w:t>
            </w:r>
            <w:r w:rsidRPr="00A309A5">
              <w:rPr>
                <w:rFonts w:eastAsia="Times New Roman" w:cs="B Lotus" w:hint="cs"/>
                <w:sz w:val="22"/>
                <w:rtl/>
              </w:rPr>
              <w:t>از</w:t>
            </w:r>
            <w:r w:rsidRPr="00A309A5">
              <w:rPr>
                <w:rFonts w:eastAsia="Times New Roman" w:cs="B Lotus"/>
                <w:sz w:val="22"/>
                <w:rtl/>
              </w:rPr>
              <w:t xml:space="preserve"> 5% </w:t>
            </w:r>
            <w:r w:rsidRPr="00A309A5">
              <w:rPr>
                <w:rFonts w:ascii="Arial" w:eastAsia="Times New Roman" w:hAnsi="Arial" w:cs="Arial" w:hint="cs"/>
                <w:sz w:val="22"/>
                <w:rtl/>
              </w:rPr>
              <w:t>→</w:t>
            </w:r>
            <w:r w:rsidRPr="00A309A5">
              <w:rPr>
                <w:rFonts w:eastAsia="Times New Roman" w:cs="B Lotus"/>
                <w:sz w:val="22"/>
                <w:rtl/>
              </w:rPr>
              <w:t xml:space="preserve"> 15% </w:t>
            </w:r>
            <w:r w:rsidRPr="00A309A5">
              <w:rPr>
                <w:rFonts w:eastAsia="Times New Roman" w:cs="B Lotus" w:hint="cs"/>
                <w:sz w:val="22"/>
                <w:rtl/>
              </w:rPr>
              <w:t>وزن</w:t>
            </w:r>
            <w:r w:rsidRPr="00A309A5">
              <w:rPr>
                <w:rFonts w:eastAsia="Times New Roman" w:cs="B Lotus"/>
                <w:sz w:val="22"/>
                <w:rtl/>
              </w:rPr>
              <w:t xml:space="preserve"> </w:t>
            </w:r>
            <w:r w:rsidRPr="00A309A5">
              <w:rPr>
                <w:rFonts w:eastAsia="Times New Roman" w:cs="B Lotus" w:hint="cs"/>
                <w:sz w:val="22"/>
                <w:rtl/>
              </w:rPr>
              <w:t>بدن (از هفته اول تا هشتم)</w:t>
            </w:r>
          </w:p>
        </w:tc>
        <w:tc>
          <w:tcPr>
            <w:tcW w:w="0" w:type="auto"/>
            <w:hideMark/>
          </w:tcPr>
          <w:p w14:paraId="77502E3D" w14:textId="12B35DA0" w:rsidR="00782BD9" w:rsidRPr="00A309A5" w:rsidRDefault="00782BD9" w:rsidP="00782BD9">
            <w:pPr>
              <w:bidi/>
              <w:spacing w:after="0"/>
              <w:jc w:val="left"/>
              <w:rPr>
                <w:rFonts w:eastAsia="Times New Roman" w:cs="B Lotus"/>
                <w:sz w:val="22"/>
              </w:rPr>
            </w:pPr>
            <w:r w:rsidRPr="00A309A5">
              <w:rPr>
                <w:rFonts w:eastAsia="Times New Roman" w:cs="B Lotus" w:hint="cs"/>
                <w:sz w:val="22"/>
                <w:rtl/>
              </w:rPr>
              <w:t>5</w:t>
            </w:r>
            <w:r w:rsidRPr="00A309A5">
              <w:rPr>
                <w:rFonts w:eastAsia="Times New Roman" w:cs="B Lotus"/>
                <w:sz w:val="22"/>
              </w:rPr>
              <w:t xml:space="preserve"> </w:t>
            </w:r>
            <w:r w:rsidRPr="00A309A5">
              <w:rPr>
                <w:rFonts w:eastAsia="Times New Roman" w:cs="B Lotus"/>
                <w:sz w:val="22"/>
                <w:rtl/>
              </w:rPr>
              <w:t>جلسه در هفته</w:t>
            </w:r>
          </w:p>
        </w:tc>
        <w:tc>
          <w:tcPr>
            <w:tcW w:w="0" w:type="auto"/>
            <w:hideMark/>
          </w:tcPr>
          <w:p w14:paraId="5A0AE4DA" w14:textId="53095802" w:rsidR="00782BD9" w:rsidRPr="00A309A5" w:rsidRDefault="00782BD9" w:rsidP="00782BD9">
            <w:pPr>
              <w:bidi/>
              <w:spacing w:after="0"/>
              <w:jc w:val="left"/>
              <w:rPr>
                <w:rFonts w:eastAsia="Times New Roman" w:cs="B Lotus"/>
                <w:sz w:val="22"/>
              </w:rPr>
            </w:pPr>
            <w:r w:rsidRPr="00A309A5">
              <w:rPr>
                <w:rFonts w:eastAsia="Times New Roman" w:cs="B Lotus" w:hint="cs"/>
                <w:sz w:val="22"/>
                <w:rtl/>
              </w:rPr>
              <w:t>8</w:t>
            </w:r>
            <w:r w:rsidRPr="00A309A5">
              <w:rPr>
                <w:rFonts w:eastAsia="Times New Roman" w:cs="B Lotus"/>
                <w:sz w:val="22"/>
              </w:rPr>
              <w:t xml:space="preserve"> </w:t>
            </w:r>
            <w:r w:rsidRPr="00A309A5">
              <w:rPr>
                <w:rFonts w:eastAsia="Times New Roman" w:cs="B Lotus"/>
                <w:sz w:val="22"/>
                <w:rtl/>
              </w:rPr>
              <w:t>هفته</w:t>
            </w:r>
          </w:p>
        </w:tc>
        <w:tc>
          <w:tcPr>
            <w:tcW w:w="0" w:type="auto"/>
            <w:shd w:val="clear" w:color="auto" w:fill="BFBFBF"/>
          </w:tcPr>
          <w:p w14:paraId="6EFA616C" w14:textId="77777777" w:rsidR="00782BD9" w:rsidRPr="00A309A5" w:rsidRDefault="00782BD9" w:rsidP="00782BD9">
            <w:pPr>
              <w:bidi/>
              <w:spacing w:after="0"/>
              <w:jc w:val="left"/>
              <w:rPr>
                <w:rFonts w:eastAsia="Times New Roman" w:cs="B Titr"/>
                <w:sz w:val="20"/>
                <w:szCs w:val="20"/>
              </w:rPr>
            </w:pPr>
            <w:r w:rsidRPr="00A309A5">
              <w:rPr>
                <w:rFonts w:eastAsia="Times New Roman" w:cs="B Titr"/>
                <w:b/>
                <w:bCs/>
                <w:sz w:val="20"/>
                <w:szCs w:val="20"/>
                <w:rtl/>
              </w:rPr>
              <w:t>مقاومتی</w:t>
            </w:r>
            <w:r w:rsidRPr="00A309A5">
              <w:rPr>
                <w:rFonts w:eastAsia="Times New Roman" w:cs="B Titr"/>
                <w:b/>
                <w:bCs/>
                <w:sz w:val="20"/>
                <w:szCs w:val="20"/>
              </w:rPr>
              <w:t xml:space="preserve"> </w:t>
            </w:r>
          </w:p>
        </w:tc>
      </w:tr>
      <w:tr w:rsidR="00782BD9" w:rsidRPr="00C37849" w14:paraId="1E8E44A0" w14:textId="77777777">
        <w:tc>
          <w:tcPr>
            <w:tcW w:w="0" w:type="auto"/>
            <w:shd w:val="clear" w:color="auto" w:fill="EDEDED"/>
          </w:tcPr>
          <w:p w14:paraId="25A56DD9" w14:textId="77777777" w:rsidR="00782BD9" w:rsidRPr="00A309A5" w:rsidRDefault="00782BD9" w:rsidP="00782BD9">
            <w:pPr>
              <w:bidi/>
              <w:spacing w:after="0"/>
              <w:jc w:val="left"/>
              <w:rPr>
                <w:rFonts w:eastAsia="Times New Roman" w:cs="B Lotus"/>
                <w:sz w:val="22"/>
                <w:rtl/>
              </w:rPr>
            </w:pPr>
            <w:r w:rsidRPr="00A309A5">
              <w:rPr>
                <w:rFonts w:eastAsia="Times New Roman" w:cs="B Lotus"/>
                <w:sz w:val="22"/>
                <w:rtl/>
              </w:rPr>
              <w:t>تناوب جلسات به صورت سه روز هوازی و دو روز مقاومتی</w:t>
            </w:r>
          </w:p>
        </w:tc>
        <w:tc>
          <w:tcPr>
            <w:tcW w:w="0" w:type="auto"/>
            <w:shd w:val="clear" w:color="auto" w:fill="EDEDED"/>
            <w:hideMark/>
          </w:tcPr>
          <w:p w14:paraId="5673D73A" w14:textId="77777777" w:rsidR="00782BD9" w:rsidRPr="00A309A5" w:rsidRDefault="00782BD9" w:rsidP="00782BD9">
            <w:pPr>
              <w:bidi/>
              <w:spacing w:after="0"/>
              <w:jc w:val="left"/>
              <w:rPr>
                <w:rFonts w:eastAsia="Times New Roman" w:cs="B Lotus"/>
                <w:sz w:val="22"/>
              </w:rPr>
            </w:pPr>
            <w:r w:rsidRPr="00A309A5">
              <w:rPr>
                <w:rFonts w:eastAsia="Times New Roman" w:cs="B Lotus"/>
                <w:sz w:val="22"/>
                <w:rtl/>
              </w:rPr>
              <w:t>بسته به نوع جلسه</w:t>
            </w:r>
            <w:r w:rsidRPr="00A309A5">
              <w:rPr>
                <w:rFonts w:eastAsia="Times New Roman" w:cs="B Lotus" w:hint="cs"/>
                <w:sz w:val="22"/>
                <w:rtl/>
              </w:rPr>
              <w:t xml:space="preserve"> هوازی یا مقاومتی</w:t>
            </w:r>
          </w:p>
        </w:tc>
        <w:tc>
          <w:tcPr>
            <w:tcW w:w="0" w:type="auto"/>
            <w:shd w:val="clear" w:color="auto" w:fill="EDEDED"/>
            <w:hideMark/>
          </w:tcPr>
          <w:p w14:paraId="3514AB28" w14:textId="77777777" w:rsidR="00782BD9" w:rsidRPr="00A309A5" w:rsidRDefault="00782BD9" w:rsidP="00782BD9">
            <w:pPr>
              <w:bidi/>
              <w:spacing w:after="0"/>
              <w:jc w:val="left"/>
              <w:rPr>
                <w:rFonts w:eastAsia="Times New Roman" w:cs="B Lotus"/>
                <w:sz w:val="22"/>
              </w:rPr>
            </w:pPr>
            <w:r w:rsidRPr="00A309A5">
              <w:rPr>
                <w:rFonts w:eastAsia="Times New Roman" w:cs="B Lotus"/>
                <w:sz w:val="22"/>
                <w:rtl/>
              </w:rPr>
              <w:t>همان پروتکل هوازی و مقاومتی</w:t>
            </w:r>
          </w:p>
        </w:tc>
        <w:tc>
          <w:tcPr>
            <w:tcW w:w="0" w:type="auto"/>
            <w:shd w:val="clear" w:color="auto" w:fill="EDEDED"/>
            <w:hideMark/>
          </w:tcPr>
          <w:p w14:paraId="74F6E443" w14:textId="67C9D64B" w:rsidR="00782BD9" w:rsidRPr="00A309A5" w:rsidRDefault="00782BD9" w:rsidP="00782BD9">
            <w:pPr>
              <w:bidi/>
              <w:spacing w:after="0"/>
              <w:jc w:val="left"/>
              <w:rPr>
                <w:rFonts w:eastAsia="Times New Roman" w:cs="B Lotus"/>
                <w:sz w:val="22"/>
              </w:rPr>
            </w:pPr>
            <w:r w:rsidRPr="00A309A5">
              <w:rPr>
                <w:rFonts w:eastAsia="Times New Roman" w:cs="B Lotus" w:hint="cs"/>
                <w:sz w:val="22"/>
                <w:rtl/>
              </w:rPr>
              <w:t>5</w:t>
            </w:r>
            <w:r w:rsidRPr="00A309A5">
              <w:rPr>
                <w:rFonts w:eastAsia="Times New Roman" w:cs="B Lotus"/>
                <w:sz w:val="22"/>
              </w:rPr>
              <w:t xml:space="preserve"> </w:t>
            </w:r>
            <w:r w:rsidRPr="00A309A5">
              <w:rPr>
                <w:rFonts w:eastAsia="Times New Roman" w:cs="B Lotus"/>
                <w:sz w:val="22"/>
                <w:rtl/>
              </w:rPr>
              <w:t>جلسه در هفته (3 هوازی + 2 مقاومتی)</w:t>
            </w:r>
          </w:p>
        </w:tc>
        <w:tc>
          <w:tcPr>
            <w:tcW w:w="0" w:type="auto"/>
            <w:shd w:val="clear" w:color="auto" w:fill="EDEDED"/>
            <w:hideMark/>
          </w:tcPr>
          <w:p w14:paraId="3E9FCA29" w14:textId="214064D8" w:rsidR="00782BD9" w:rsidRPr="00A309A5" w:rsidRDefault="00782BD9" w:rsidP="00782BD9">
            <w:pPr>
              <w:bidi/>
              <w:spacing w:after="0"/>
              <w:jc w:val="left"/>
              <w:rPr>
                <w:rFonts w:eastAsia="Times New Roman" w:cs="B Lotus"/>
                <w:sz w:val="22"/>
              </w:rPr>
            </w:pPr>
            <w:r w:rsidRPr="00A309A5">
              <w:rPr>
                <w:rFonts w:eastAsia="Times New Roman" w:cs="B Lotus" w:hint="cs"/>
                <w:sz w:val="22"/>
                <w:rtl/>
              </w:rPr>
              <w:t>8</w:t>
            </w:r>
            <w:r w:rsidRPr="00A309A5">
              <w:rPr>
                <w:rFonts w:eastAsia="Times New Roman" w:cs="B Lotus"/>
                <w:sz w:val="22"/>
              </w:rPr>
              <w:t xml:space="preserve"> </w:t>
            </w:r>
            <w:r w:rsidRPr="00A309A5">
              <w:rPr>
                <w:rFonts w:eastAsia="Times New Roman" w:cs="B Lotus"/>
                <w:sz w:val="22"/>
                <w:rtl/>
              </w:rPr>
              <w:t>هفته</w:t>
            </w:r>
          </w:p>
        </w:tc>
        <w:tc>
          <w:tcPr>
            <w:tcW w:w="0" w:type="auto"/>
            <w:shd w:val="clear" w:color="auto" w:fill="BFBFBF"/>
          </w:tcPr>
          <w:p w14:paraId="131B6F6C" w14:textId="77777777" w:rsidR="00782BD9" w:rsidRPr="00C37849" w:rsidRDefault="00782BD9" w:rsidP="00782BD9">
            <w:pPr>
              <w:bidi/>
              <w:spacing w:after="0"/>
              <w:jc w:val="left"/>
              <w:rPr>
                <w:rFonts w:eastAsia="Times New Roman" w:cs="B Titr"/>
                <w:sz w:val="20"/>
                <w:szCs w:val="20"/>
                <w:rtl/>
              </w:rPr>
            </w:pPr>
            <w:r w:rsidRPr="00A309A5">
              <w:rPr>
                <w:rFonts w:eastAsia="Times New Roman" w:cs="B Titr"/>
                <w:b/>
                <w:bCs/>
                <w:sz w:val="20"/>
                <w:szCs w:val="20"/>
                <w:rtl/>
              </w:rPr>
              <w:t>ترکیبی</w:t>
            </w:r>
            <w:r w:rsidRPr="00C37849">
              <w:rPr>
                <w:rFonts w:eastAsia="Times New Roman" w:cs="B Titr"/>
                <w:b/>
                <w:bCs/>
                <w:sz w:val="20"/>
                <w:szCs w:val="20"/>
              </w:rPr>
              <w:t xml:space="preserve"> </w:t>
            </w:r>
          </w:p>
        </w:tc>
      </w:tr>
    </w:tbl>
    <w:p w14:paraId="663ED081" w14:textId="77777777" w:rsidR="002D2612" w:rsidRDefault="002D2612" w:rsidP="002D2612">
      <w:pPr>
        <w:bidi/>
        <w:jc w:val="both"/>
        <w:rPr>
          <w:rFonts w:cs="B Lotus"/>
          <w:sz w:val="26"/>
          <w:szCs w:val="26"/>
          <w:rtl/>
        </w:rPr>
      </w:pPr>
    </w:p>
    <w:p w14:paraId="38CE8521" w14:textId="77777777" w:rsidR="00392EE8" w:rsidRDefault="00392EE8" w:rsidP="00392EE8">
      <w:pPr>
        <w:bidi/>
        <w:jc w:val="both"/>
        <w:rPr>
          <w:rFonts w:cs="B Lotus"/>
          <w:sz w:val="26"/>
          <w:szCs w:val="26"/>
        </w:rPr>
      </w:pPr>
    </w:p>
    <w:p w14:paraId="2A2C034F" w14:textId="77777777" w:rsidR="00D7734B" w:rsidRDefault="00D7734B" w:rsidP="00D7734B">
      <w:pPr>
        <w:bidi/>
        <w:jc w:val="both"/>
        <w:rPr>
          <w:rFonts w:cs="B Lotus"/>
          <w:sz w:val="26"/>
          <w:szCs w:val="26"/>
        </w:rPr>
      </w:pPr>
    </w:p>
    <w:p w14:paraId="712A96E7" w14:textId="2BED06D9" w:rsidR="00D7734B" w:rsidDel="000344DA" w:rsidRDefault="00D7734B" w:rsidP="00D7734B">
      <w:pPr>
        <w:bidi/>
        <w:jc w:val="both"/>
        <w:rPr>
          <w:del w:id="126" w:author="Sadra" w:date="2025-11-06T22:17:00Z"/>
          <w:rFonts w:cs="B Lotus"/>
          <w:sz w:val="26"/>
          <w:szCs w:val="26"/>
          <w:rtl/>
        </w:rPr>
      </w:pPr>
    </w:p>
    <w:p w14:paraId="632AF687" w14:textId="45FA1252" w:rsidR="00392EE8" w:rsidDel="000344DA" w:rsidRDefault="00392EE8" w:rsidP="00392EE8">
      <w:pPr>
        <w:bidi/>
        <w:jc w:val="both"/>
        <w:rPr>
          <w:del w:id="127" w:author="Sadra" w:date="2025-11-06T22:17:00Z"/>
          <w:rFonts w:cs="B Lotus"/>
          <w:sz w:val="26"/>
          <w:szCs w:val="26"/>
          <w:rtl/>
        </w:rPr>
      </w:pPr>
    </w:p>
    <w:p w14:paraId="02A2DECE" w14:textId="259DA876" w:rsidR="00392EE8" w:rsidDel="000344DA" w:rsidRDefault="00392EE8" w:rsidP="00392EE8">
      <w:pPr>
        <w:bidi/>
        <w:jc w:val="both"/>
        <w:rPr>
          <w:del w:id="128" w:author="Sadra" w:date="2025-11-06T22:17:00Z"/>
          <w:rFonts w:cs="B Lotus"/>
          <w:sz w:val="26"/>
          <w:szCs w:val="26"/>
          <w:rtl/>
        </w:rPr>
      </w:pPr>
    </w:p>
    <w:p w14:paraId="6364FD79" w14:textId="2C547416" w:rsidR="00392EE8" w:rsidDel="000344DA" w:rsidRDefault="00392EE8" w:rsidP="00392EE8">
      <w:pPr>
        <w:bidi/>
        <w:jc w:val="both"/>
        <w:rPr>
          <w:del w:id="129" w:author="Sadra" w:date="2025-11-06T22:17:00Z"/>
          <w:rFonts w:cs="B Lotus"/>
          <w:sz w:val="26"/>
          <w:szCs w:val="26"/>
          <w:rtl/>
        </w:rPr>
      </w:pPr>
    </w:p>
    <w:p w14:paraId="6CB38168" w14:textId="3EF632D4" w:rsidR="00392EE8" w:rsidDel="000344DA" w:rsidRDefault="00392EE8" w:rsidP="00392EE8">
      <w:pPr>
        <w:bidi/>
        <w:jc w:val="both"/>
        <w:rPr>
          <w:del w:id="130" w:author="Sadra" w:date="2025-11-06T22:17:00Z"/>
          <w:rFonts w:cs="B Lotus"/>
          <w:sz w:val="26"/>
          <w:szCs w:val="26"/>
          <w:rtl/>
        </w:rPr>
      </w:pPr>
    </w:p>
    <w:p w14:paraId="4D7346D0" w14:textId="0608C9C2" w:rsidR="00392EE8" w:rsidDel="000344DA" w:rsidRDefault="00392EE8" w:rsidP="00392EE8">
      <w:pPr>
        <w:bidi/>
        <w:jc w:val="both"/>
        <w:rPr>
          <w:del w:id="131" w:author="Sadra" w:date="2025-11-06T22:17:00Z"/>
          <w:rFonts w:cs="B Lotus"/>
          <w:sz w:val="26"/>
          <w:szCs w:val="26"/>
          <w:rtl/>
        </w:rPr>
      </w:pPr>
    </w:p>
    <w:p w14:paraId="27B1A076" w14:textId="1A30C9AE" w:rsidR="00392EE8" w:rsidDel="000344DA" w:rsidRDefault="00392EE8" w:rsidP="00392EE8">
      <w:pPr>
        <w:bidi/>
        <w:jc w:val="both"/>
        <w:rPr>
          <w:del w:id="132" w:author="Sadra" w:date="2025-11-06T22:17:00Z"/>
          <w:rFonts w:cs="B Lotus"/>
          <w:sz w:val="26"/>
          <w:szCs w:val="26"/>
          <w:rtl/>
        </w:rPr>
      </w:pPr>
    </w:p>
    <w:p w14:paraId="29037094" w14:textId="5CB5E682" w:rsidR="00392EE8" w:rsidDel="000344DA" w:rsidRDefault="00392EE8" w:rsidP="00392EE8">
      <w:pPr>
        <w:bidi/>
        <w:jc w:val="both"/>
        <w:rPr>
          <w:del w:id="133" w:author="Sadra" w:date="2025-11-06T22:17:00Z"/>
          <w:rFonts w:cs="B Lotus"/>
          <w:sz w:val="26"/>
          <w:szCs w:val="26"/>
          <w:rtl/>
        </w:rPr>
      </w:pPr>
    </w:p>
    <w:p w14:paraId="72C9DAD6" w14:textId="4959024F" w:rsidR="00392EE8" w:rsidDel="000344DA" w:rsidRDefault="00392EE8" w:rsidP="00392EE8">
      <w:pPr>
        <w:bidi/>
        <w:jc w:val="both"/>
        <w:rPr>
          <w:del w:id="134" w:author="Sadra" w:date="2025-11-06T22:17:00Z"/>
          <w:rFonts w:cs="B Lotus"/>
          <w:sz w:val="26"/>
          <w:szCs w:val="26"/>
          <w:rtl/>
        </w:rPr>
      </w:pPr>
    </w:p>
    <w:p w14:paraId="77E34851" w14:textId="77777777" w:rsidR="00392EE8" w:rsidRDefault="00392EE8" w:rsidP="00392EE8">
      <w:pPr>
        <w:bidi/>
        <w:jc w:val="both"/>
        <w:rPr>
          <w:rFonts w:cs="B Lotus"/>
          <w:sz w:val="26"/>
          <w:szCs w:val="26"/>
        </w:rPr>
      </w:pPr>
    </w:p>
    <w:p w14:paraId="264600DA" w14:textId="704D3E18" w:rsidR="00B5375F" w:rsidRDefault="00D7734B" w:rsidP="00D7734B">
      <w:pPr>
        <w:bidi/>
        <w:jc w:val="center"/>
        <w:rPr>
          <w:rFonts w:eastAsia="SimSun" w:cs="Times New Roman"/>
          <w:sz w:val="20"/>
          <w:szCs w:val="20"/>
        </w:rPr>
      </w:pPr>
      <w:r>
        <w:rPr>
          <w:rtl/>
        </w:rPr>
        <w:fldChar w:fldCharType="begin"/>
      </w:r>
      <w:r>
        <w:rPr>
          <w:rtl/>
        </w:rPr>
        <w:instrText xml:space="preserve"> </w:instrText>
      </w:r>
      <w:r>
        <w:instrText>LINK</w:instrText>
      </w:r>
      <w:r>
        <w:rPr>
          <w:rtl/>
        </w:rPr>
        <w:instrText xml:space="preserve"> </w:instrText>
      </w:r>
      <w:r w:rsidR="006C01A2">
        <w:instrText>Excel.Sheet.12</w:instrText>
      </w:r>
      <w:r w:rsidR="006C01A2">
        <w:rPr>
          <w:rtl/>
        </w:rPr>
        <w:instrText xml:space="preserve"> "</w:instrText>
      </w:r>
      <w:r w:rsidR="006C01A2">
        <w:instrText>C:\\Users\\jafar\\Desktop</w:instrText>
      </w:r>
      <w:r w:rsidR="006C01A2">
        <w:rPr>
          <w:rtl/>
        </w:rPr>
        <w:instrText>\\کارها</w:instrText>
      </w:r>
      <w:r w:rsidR="006C01A2">
        <w:rPr>
          <w:rFonts w:hint="cs"/>
          <w:rtl/>
        </w:rPr>
        <w:instrText>ی</w:instrText>
      </w:r>
      <w:r w:rsidR="006C01A2">
        <w:rPr>
          <w:rtl/>
        </w:rPr>
        <w:instrText xml:space="preserve"> جانب</w:instrText>
      </w:r>
      <w:r w:rsidR="006C01A2">
        <w:rPr>
          <w:rFonts w:hint="cs"/>
          <w:rtl/>
        </w:rPr>
        <w:instrText>ی</w:instrText>
      </w:r>
      <w:r w:rsidR="006C01A2">
        <w:rPr>
          <w:rtl/>
        </w:rPr>
        <w:instrText>\\</w:instrText>
      </w:r>
      <w:r w:rsidR="006C01A2">
        <w:instrText>anari</w:instrText>
      </w:r>
      <w:r w:rsidR="006C01A2">
        <w:rPr>
          <w:rtl/>
        </w:rPr>
        <w:instrText>\\فلوچارت انار</w:instrText>
      </w:r>
      <w:r w:rsidR="006C01A2">
        <w:rPr>
          <w:rFonts w:hint="cs"/>
          <w:rtl/>
        </w:rPr>
        <w:instrText>ی</w:instrText>
      </w:r>
      <w:r w:rsidR="006C01A2">
        <w:rPr>
          <w:rtl/>
        </w:rPr>
        <w:instrText>.</w:instrText>
      </w:r>
      <w:r w:rsidR="006C01A2">
        <w:instrText>xlsx</w:instrText>
      </w:r>
      <w:r w:rsidR="006C01A2">
        <w:rPr>
          <w:rtl/>
        </w:rPr>
        <w:instrText xml:space="preserve">" </w:instrText>
      </w:r>
      <w:r w:rsidR="006C01A2">
        <w:instrText>Sheet1!R3C16:R38C53</w:instrText>
      </w:r>
      <w:r w:rsidR="006C01A2">
        <w:rPr>
          <w:rtl/>
        </w:rPr>
        <w:instrText xml:space="preserve"> </w:instrText>
      </w:r>
      <w:r>
        <w:instrText>\a \f 4 \h</w:instrText>
      </w:r>
      <w:r>
        <w:rPr>
          <w:rtl/>
        </w:rPr>
        <w:instrText xml:space="preserve"> </w:instrText>
      </w:r>
      <w:r>
        <w:rPr>
          <w:rtl/>
        </w:rPr>
        <w:fldChar w:fldCharType="separate"/>
      </w:r>
    </w:p>
    <w:tbl>
      <w:tblPr>
        <w:tblW w:w="12008" w:type="dxa"/>
        <w:tblLook w:val="04A0" w:firstRow="1" w:lastRow="0" w:firstColumn="1" w:lastColumn="0" w:noHBand="0" w:noVBand="1"/>
        <w:tblPrChange w:id="135" w:author="Sadra" w:date="2025-11-06T15:45:00Z">
          <w:tblPr>
            <w:tblW w:w="11400" w:type="dxa"/>
            <w:tblCellMar>
              <w:left w:w="0" w:type="dxa"/>
              <w:right w:w="0" w:type="dxa"/>
            </w:tblCellMar>
            <w:tblLook w:val="04A0" w:firstRow="1" w:lastRow="0" w:firstColumn="1" w:lastColumn="0" w:noHBand="0" w:noVBand="1"/>
          </w:tblPr>
        </w:tblPrChange>
      </w:tblPr>
      <w:tblGrid>
        <w:gridCol w:w="5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tblGridChange w:id="136">
          <w:tblGrid>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tblGrid>
        </w:tblGridChange>
      </w:tblGrid>
      <w:tr w:rsidR="00B5375F" w:rsidRPr="00B5375F" w14:paraId="35F6EE86" w14:textId="77777777" w:rsidTr="00B5375F">
        <w:trPr>
          <w:divId w:val="335423620"/>
          <w:trHeight w:val="300"/>
          <w:ins w:id="137" w:author="Sadra" w:date="2025-11-06T15:45:00Z"/>
          <w:trPrChange w:id="138"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139" w:author="Sadra" w:date="2025-11-06T15:45:00Z">
              <w:tcPr>
                <w:tcW w:w="300" w:type="dxa"/>
                <w:tcBorders>
                  <w:top w:val="nil"/>
                  <w:left w:val="nil"/>
                  <w:bottom w:val="nil"/>
                  <w:right w:val="nil"/>
                </w:tcBorders>
                <w:shd w:val="clear" w:color="auto" w:fill="auto"/>
                <w:noWrap/>
                <w:vAlign w:val="bottom"/>
                <w:hideMark/>
              </w:tcPr>
            </w:tcPrChange>
          </w:tcPr>
          <w:p w14:paraId="0C469F55" w14:textId="1D56CEBE" w:rsidR="00B5375F" w:rsidRPr="00B5375F" w:rsidRDefault="00000000">
            <w:pPr>
              <w:spacing w:after="0"/>
              <w:jc w:val="left"/>
              <w:rPr>
                <w:ins w:id="140" w:author="Sadra" w:date="2025-11-06T15:45:00Z"/>
                <w:rFonts w:ascii="Calibri" w:eastAsia="Times New Roman" w:hAnsi="Calibri" w:cs="Calibri"/>
                <w:color w:val="000000"/>
                <w:sz w:val="22"/>
                <w:rPrChange w:id="141" w:author="Sadra" w:date="2025-11-06T15:45:00Z">
                  <w:rPr>
                    <w:ins w:id="142" w:author="Sadra" w:date="2025-11-06T15:45:00Z"/>
                    <w:rFonts w:ascii="Calibri" w:hAnsi="Calibri" w:cs="Calibri"/>
                    <w:color w:val="000000"/>
                    <w:sz w:val="22"/>
                  </w:rPr>
                </w:rPrChange>
              </w:rPr>
              <w:pPrChange w:id="143" w:author="Sadra" w:date="2025-11-06T15:45:00Z">
                <w:pPr/>
              </w:pPrChange>
            </w:pPr>
            <w:ins w:id="144" w:author="Sadra" w:date="2025-11-06T15:45:00Z">
              <w:r w:rsidRPr="006C01A2">
                <w:rPr>
                  <w:rFonts w:ascii="Calibri" w:eastAsia="Times New Roman" w:hAnsi="Calibri" w:cs="Calibri"/>
                  <w:color w:val="000000"/>
                  <w:sz w:val="22"/>
                </w:rPr>
                <w:object w:dxaOrig="1440" w:dyaOrig="1440" w14:anchorId="510E4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9" type="#_x0000_t75" style="position:absolute;margin-left:223.5pt;margin-top:3.75pt;width:150.75pt;height:39pt;z-index:25199411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" o:insetmode="auto">
                    <v:imagedata r:id="rId13" o:title=""/>
                    <o:lock v:ext="edit" aspectratio="f"/>
                  </v:shape>
                </w:object>
              </w:r>
              <w:r w:rsidRPr="006C01A2">
                <w:rPr>
                  <w:rFonts w:ascii="Calibri" w:eastAsia="Times New Roman" w:hAnsi="Calibri" w:cs="Calibri"/>
                  <w:color w:val="000000"/>
                  <w:sz w:val="22"/>
                </w:rPr>
                <w:object w:dxaOrig="1440" w:dyaOrig="1440" w14:anchorId="2BB8EC6D">
                  <v:shape id="_x0000_s1360" type="#_x0000_t75" style="position:absolute;margin-left:132pt;margin-top:224.25pt;width:95.25pt;height:50.25pt;z-index:25199513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" o:insetmode="auto">
                    <v:imagedata r:id="rId14" o:title=""/>
                    <o:lock v:ext="edit" aspectratio="f"/>
                  </v:shape>
                </w:object>
              </w:r>
              <w:r w:rsidRPr="006C01A2">
                <w:rPr>
                  <w:rFonts w:ascii="Calibri" w:eastAsia="Times New Roman" w:hAnsi="Calibri" w:cs="Calibri"/>
                  <w:color w:val="000000"/>
                  <w:sz w:val="22"/>
                </w:rPr>
                <w:object w:dxaOrig="1440" w:dyaOrig="1440" w14:anchorId="7052EC2F">
                  <v:shape id="_x0000_s1361" type="#_x0000_t75" style="position:absolute;margin-left:225pt;margin-top:66.75pt;width:149.25pt;height:30.75pt;z-index:25199616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" o:insetmode="auto">
                    <v:imagedata r:id="rId15" o:title=""/>
                    <o:lock v:ext="edit" aspectratio="f"/>
                  </v:shape>
                </w:object>
              </w:r>
              <w:r w:rsidRPr="006C01A2">
                <w:rPr>
                  <w:rFonts w:ascii="Calibri" w:eastAsia="Times New Roman" w:hAnsi="Calibri" w:cs="Calibri"/>
                  <w:color w:val="000000"/>
                  <w:sz w:val="22"/>
                </w:rPr>
                <w:object w:dxaOrig="1440" w:dyaOrig="1440" w14:anchorId="383BB811">
                  <v:shape id="_x0000_s1362" type="#_x0000_t75" style="position:absolute;margin-left:252pt;margin-top:225pt;width:90pt;height:47.25pt;z-index:251997184;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BuaAlbhwQAAE4SAAAfAAAAAAAAAAAAAAAAACAC&#10;AABjbGlwYm9hcmQvZHJhd2luZ3MvZHJhd2luZzEueG1sUEsBAi0AFAAGAAgAAAAhAHM9h7YKBwAA&#10;RiAAABoAAAAAAAAAAAAAAAAA5AYAAGNsaXBib2FyZC90aGVtZS90aGVtZTEueG1sUEsBAi0AFAAG&#10;AAgAAAAhAJxmRkG7AAAAJAEAACoAAAAAAAAAAAAAAAAAJg4AAGNsaXBib2FyZC9kcmF3aW5ncy9f&#10;cmVscy9kcmF3aW5nMS54bWwucmVsc1BLBQYAAAAABQAFAGcBAAApDwAAAAA=&#10;" o:insetmode="auto">
                    <v:imagedata r:id="rId16" o:title=""/>
                    <o:lock v:ext="edit" aspectratio="f"/>
                  </v:shape>
                </w:object>
              </w:r>
              <w:r w:rsidRPr="006C01A2">
                <w:rPr>
                  <w:rFonts w:ascii="Calibri" w:eastAsia="Times New Roman" w:hAnsi="Calibri" w:cs="Calibri"/>
                  <w:color w:val="000000"/>
                  <w:sz w:val="22"/>
                </w:rPr>
                <w:object w:dxaOrig="1440" w:dyaOrig="1440" w14:anchorId="66113AB7">
                  <v:shape id="_x0000_s1363" type="#_x0000_t75" style="position:absolute;margin-left:15.75pt;margin-top:225pt;width:91.5pt;height:48pt;z-index:251998208;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" o:insetmode="auto">
                    <v:imagedata r:id="rId17" o:title=""/>
                    <o:lock v:ext="edit" aspectratio="f"/>
                  </v:shape>
                </w:object>
              </w:r>
              <w:r w:rsidRPr="006C01A2">
                <w:rPr>
                  <w:rFonts w:ascii="Calibri" w:eastAsia="Times New Roman" w:hAnsi="Calibri" w:cs="Calibri"/>
                  <w:color w:val="000000"/>
                  <w:sz w:val="22"/>
                </w:rPr>
                <w:object w:dxaOrig="1440" w:dyaOrig="1440" w14:anchorId="3E0676D1">
                  <v:shape id="_x0000_s1364" type="#_x0000_t75" style="position:absolute;margin-left:62.25pt;margin-top:195pt;width:448.5pt;height:2.25pt;z-index:25199923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">
                    <v:imagedata r:id="rId18" o:title=""/>
                    <o:lock v:ext="edit" aspectratio="f"/>
                  </v:shape>
                </w:object>
              </w:r>
              <w:r w:rsidRPr="006C01A2">
                <w:rPr>
                  <w:rFonts w:ascii="Calibri" w:eastAsia="Times New Roman" w:hAnsi="Calibri" w:cs="Calibri"/>
                  <w:color w:val="000000"/>
                  <w:sz w:val="22"/>
                </w:rPr>
                <w:object w:dxaOrig="1440" w:dyaOrig="1440" w14:anchorId="1908FED4">
                  <v:shape id="_x0000_s1365" type="#_x0000_t75" style="position:absolute;margin-left:55.5pt;margin-top:195.75pt;width:12.75pt;height:36pt;z-index:25200025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">
                    <v:imagedata r:id="rId19" o:title=""/>
                    <o:lock v:ext="edit" aspectratio="f"/>
                  </v:shape>
                </w:object>
              </w:r>
              <w:r w:rsidRPr="006C01A2">
                <w:rPr>
                  <w:rFonts w:ascii="Calibri" w:eastAsia="Times New Roman" w:hAnsi="Calibri" w:cs="Calibri"/>
                  <w:color w:val="000000"/>
                  <w:sz w:val="22"/>
                </w:rPr>
                <w:object w:dxaOrig="1440" w:dyaOrig="1440" w14:anchorId="0924C8C3">
                  <v:shape id="_x0000_s1366" type="#_x0000_t75" style="position:absolute;margin-left:174pt;margin-top:195pt;width:12pt;height:36.75pt;z-index:25200128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HMf57UwIAAEUFAAAfAAAAAAAAAAAA&#10;AAAAACACAABjbGlwYm9hcmQvZHJhd2luZ3MvZHJhd2luZzEueG1sUEsBAi0AFAAGAAgAAAAhAHM9&#10;h7YKBwAARiAAABoAAAAAAAAAAAAAAAAAsAQAAGNsaXBib2FyZC90aGVtZS90aGVtZTEueG1sUEsB&#10;Ai0AFAAGAAgAAAAhAJxmRkG7AAAAJAEAACoAAAAAAAAAAAAAAAAA8gsAAGNsaXBib2FyZC9kcmF3&#10;aW5ncy9fcmVscy9kcmF3aW5nMS54bWwucmVsc1BLBQYAAAAABQAFAGcBAAD1DAAAAAA=&#10;">
                    <v:imagedata r:id="rId19" o:title=""/>
                    <o:lock v:ext="edit" aspectratio="f"/>
                  </v:shape>
                </w:object>
              </w:r>
              <w:r w:rsidRPr="006C01A2">
                <w:rPr>
                  <w:rFonts w:ascii="Calibri" w:eastAsia="Times New Roman" w:hAnsi="Calibri" w:cs="Calibri"/>
                  <w:color w:val="000000"/>
                  <w:sz w:val="22"/>
                </w:rPr>
                <w:object w:dxaOrig="1440" w:dyaOrig="1440" w14:anchorId="633687BA">
                  <v:shape id="_x0000_s1367" type="#_x0000_t75" style="position:absolute;margin-left:294pt;margin-top:195.75pt;width:12pt;height:36pt;z-index:25200230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VOjh9VAgAARQUAAB8AAAAAAAAA&#10;AAAAAAAAIAIAAGNsaXBib2FyZC9kcmF3aW5ncy9kcmF3aW5nMS54bWxQSwECLQAUAAYACAAAACEA&#10;cz2HtgoHAABGIAAAGgAAAAAAAAAAAAAAAACyBAAAY2xpcGJvYXJkL3RoZW1lL3RoZW1lMS54bWxQ&#10;SwECLQAUAAYACAAAACEAnGZGQbsAAAAkAQAAKgAAAAAAAAAAAAAAAAD0CwAAY2xpcGJvYXJkL2Ry&#10;YXdpbmdzL19yZWxzL2RyYXdpbmcxLnhtbC5yZWxzUEsFBgAAAAAFAAUAZwEAAPcMAAAAAA==&#10;">
                    <v:imagedata r:id="rId19" o:title=""/>
                    <o:lock v:ext="edit" aspectratio="f"/>
                  </v:shape>
                </w:object>
              </w:r>
              <w:r w:rsidRPr="006C01A2">
                <w:rPr>
                  <w:rFonts w:ascii="Calibri" w:eastAsia="Times New Roman" w:hAnsi="Calibri" w:cs="Calibri"/>
                  <w:color w:val="000000"/>
                  <w:sz w:val="22"/>
                </w:rPr>
                <w:object w:dxaOrig="1440" w:dyaOrig="1440" w14:anchorId="3E01CED3">
                  <v:shape id="_x0000_s1368" type="#_x0000_t75" style="position:absolute;margin-left:294pt;margin-top:164.25pt;width:13.5pt;height:36.75pt;z-index:25200332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J/RRfFYAgAATgUAAB8AAAAA&#10;AAAAAAAAAAAAIAIAAGNsaXBib2FyZC9kcmF3aW5ncy9kcmF3aW5nMS54bWxQSwECLQAUAAYACAAA&#10;ACEAcz2HtgoHAABGIAAAGgAAAAAAAAAAAAAAAAC1BAAAY2xpcGJvYXJkL3RoZW1lL3RoZW1lMS54&#10;bWxQSwECLQAUAAYACAAAACEAnGZGQbsAAAAkAQAAKgAAAAAAAAAAAAAAAAD3CwAAY2xpcGJvYXJk&#10;L2RyYXdpbmdzL19yZWxzL2RyYXdpbmcxLnhtbC5yZWxzUEsFBgAAAAAFAAUAZwEAAPoMAAAAAA==&#10;">
                    <v:imagedata r:id="rId20" o:title=""/>
                    <o:lock v:ext="edit" aspectratio="f"/>
                  </v:shape>
                </w:object>
              </w:r>
              <w:r w:rsidRPr="006C01A2">
                <w:rPr>
                  <w:rFonts w:ascii="Calibri" w:eastAsia="Times New Roman" w:hAnsi="Calibri" w:cs="Calibri"/>
                  <w:color w:val="000000"/>
                  <w:sz w:val="22"/>
                </w:rPr>
                <w:object w:dxaOrig="1440" w:dyaOrig="1440" w14:anchorId="66684FD7">
                  <v:shape id="_x0000_s1369" type="#_x0000_t75" style="position:absolute;margin-left:293.25pt;margin-top:42pt;width:12pt;height:33pt;z-index:25200435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SeL/NUwIAAEIFAAAfAAAAAAAAAAAA&#10;AAAAACACAABjbGlwYm9hcmQvZHJhd2luZ3MvZHJhd2luZzEueG1sUEsBAi0AFAAGAAgAAAAhAHM9&#10;h7YKBwAARiAAABoAAAAAAAAAAAAAAAAAsAQAAGNsaXBib2FyZC90aGVtZS90aGVtZTEueG1sUEsB&#10;Ai0AFAAGAAgAAAAhAJxmRkG7AAAAJAEAACoAAAAAAAAAAAAAAAAA8gsAAGNsaXBib2FyZC9kcmF3&#10;aW5ncy9fcmVscy9kcmF3aW5nMS54bWwucmVsc1BLBQYAAAAABQAFAGcBAAD1DAAAAAA=&#10;">
                    <v:imagedata r:id="rId21" o:title=""/>
                    <o:lock v:ext="edit" aspectratio="f"/>
                  </v:shape>
                </w:object>
              </w:r>
              <w:r w:rsidRPr="006C01A2">
                <w:rPr>
                  <w:rFonts w:ascii="Calibri" w:eastAsia="Times New Roman" w:hAnsi="Calibri" w:cs="Calibri"/>
                  <w:color w:val="000000"/>
                  <w:sz w:val="22"/>
                </w:rPr>
                <w:object w:dxaOrig="1440" w:dyaOrig="1440" w14:anchorId="4ACBC71E">
                  <v:shape id="_x0000_s1370" type="#_x0000_t75" style="position:absolute;margin-left:12.75pt;margin-top:298.5pt;width:96pt;height:46.5pt;z-index:25200537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" o:insetmode="auto">
                    <v:imagedata r:id="rId22" o:title=""/>
                    <o:lock v:ext="edit" aspectratio="f"/>
                  </v:shape>
                </w:object>
              </w:r>
              <w:r w:rsidRPr="006C01A2">
                <w:rPr>
                  <w:rFonts w:ascii="Calibri" w:eastAsia="Times New Roman" w:hAnsi="Calibri" w:cs="Calibri"/>
                  <w:color w:val="000000"/>
                  <w:sz w:val="22"/>
                </w:rPr>
                <w:object w:dxaOrig="1440" w:dyaOrig="1440" w14:anchorId="06A2A5D7">
                  <v:shape id="_x0000_s1371" type="#_x0000_t75" style="position:absolute;margin-left:132.75pt;margin-top:298.5pt;width:93.75pt;height:46.5pt;z-index:25200640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AUXKGGAQAAGUPAAAfAAAAAAAAAAAAAAAA&#10;ACACAABjbGlwYm9hcmQvZHJhd2luZ3MvZHJhd2luZzEueG1sUEsBAi0AFAAGAAgAAAAhAHM9h7YK&#10;BwAARiAAABoAAAAAAAAAAAAAAAAAdQYAAGNsaXBib2FyZC90aGVtZS90aGVtZTEueG1sUEsBAi0A&#10;FAAGAAgAAAAhAJxmRkG7AAAAJAEAACoAAAAAAAAAAAAAAAAAtw0AAGNsaXBib2FyZC9kcmF3aW5n&#10;cy9fcmVscy9kcmF3aW5nMS54bWwucmVsc1BLBQYAAAAABQAFAGcBAAC6DgAAAAA=&#10;" o:insetmode="auto">
                    <v:imagedata r:id="rId23" o:title=""/>
                    <o:lock v:ext="edit" aspectratio="f"/>
                  </v:shape>
                </w:object>
              </w:r>
              <w:r w:rsidRPr="006C01A2">
                <w:rPr>
                  <w:rFonts w:ascii="Calibri" w:eastAsia="Times New Roman" w:hAnsi="Calibri" w:cs="Calibri"/>
                  <w:color w:val="000000"/>
                  <w:sz w:val="22"/>
                </w:rPr>
                <w:object w:dxaOrig="1440" w:dyaOrig="1440" w14:anchorId="28C0D7B6">
                  <v:shape id="_x0000_s1372" type="#_x0000_t75" style="position:absolute;margin-left:250.5pt;margin-top:300pt;width:97.5pt;height:46.5pt;z-index:252007424;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" o:insetmode="auto">
                    <v:imagedata r:id="rId24" o:title=""/>
                    <o:lock v:ext="edit" aspectratio="f"/>
                  </v:shape>
                </w:object>
              </w:r>
              <w:r w:rsidRPr="006C01A2">
                <w:rPr>
                  <w:rFonts w:ascii="Calibri" w:eastAsia="Times New Roman" w:hAnsi="Calibri" w:cs="Calibri"/>
                  <w:color w:val="000000"/>
                  <w:sz w:val="22"/>
                </w:rPr>
                <w:object w:dxaOrig="1440" w:dyaOrig="1440" w14:anchorId="09203A36">
                  <v:shape id="_x0000_s1373" type="#_x0000_t75" style="position:absolute;margin-left:293.25pt;margin-top:271.5pt;width:12pt;height:36.75pt;z-index:25200844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">
                    <v:imagedata r:id="rId19" o:title=""/>
                    <o:lock v:ext="edit" aspectratio="f"/>
                  </v:shape>
                </w:object>
              </w:r>
              <w:r w:rsidRPr="006C01A2">
                <w:rPr>
                  <w:rFonts w:ascii="Calibri" w:eastAsia="Times New Roman" w:hAnsi="Calibri" w:cs="Calibri"/>
                  <w:color w:val="000000"/>
                  <w:sz w:val="22"/>
                </w:rPr>
                <w:object w:dxaOrig="1440" w:dyaOrig="1440" w14:anchorId="3465DBF8">
                  <v:shape id="_x0000_s1374" type="#_x0000_t75" style="position:absolute;margin-left:174pt;margin-top:273pt;width:12.75pt;height:33.75pt;z-index:25200947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">
                    <v:imagedata r:id="rId25" o:title=""/>
                    <o:lock v:ext="edit" aspectratio="f"/>
                  </v:shape>
                </w:object>
              </w:r>
              <w:r w:rsidRPr="006C01A2">
                <w:rPr>
                  <w:rFonts w:ascii="Calibri" w:eastAsia="Times New Roman" w:hAnsi="Calibri" w:cs="Calibri"/>
                  <w:color w:val="000000"/>
                  <w:sz w:val="22"/>
                </w:rPr>
                <w:object w:dxaOrig="1440" w:dyaOrig="1440" w14:anchorId="42B49555">
                  <v:shape id="_x0000_s1375" type="#_x0000_t75" style="position:absolute;margin-left:54pt;margin-top:272.25pt;width:12pt;height:33pt;z-index:25201049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">
                    <v:imagedata r:id="rId26" o:title=""/>
                    <o:lock v:ext="edit" aspectratio="f"/>
                  </v:shape>
                </w:object>
              </w:r>
              <w:r w:rsidRPr="006C01A2">
                <w:rPr>
                  <w:rFonts w:ascii="Calibri" w:eastAsia="Times New Roman" w:hAnsi="Calibri" w:cs="Calibri"/>
                  <w:color w:val="000000"/>
                  <w:sz w:val="22"/>
                </w:rPr>
                <w:object w:dxaOrig="1440" w:dyaOrig="1440" w14:anchorId="24D1A85C">
                  <v:shape id="_x0000_s1376" type="#_x0000_t75" style="position:absolute;margin-left:149.25pt;margin-top:375pt;width:286.5pt;height:31.5pt;z-index:25201152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" o:insetmode="auto">
                    <v:imagedata r:id="rId27" o:title=""/>
                    <o:lock v:ext="edit" aspectratio="f"/>
                  </v:shape>
                </w:object>
              </w:r>
              <w:r w:rsidRPr="006C01A2">
                <w:rPr>
                  <w:rFonts w:ascii="Calibri" w:eastAsia="Times New Roman" w:hAnsi="Calibri" w:cs="Calibri"/>
                  <w:color w:val="000000"/>
                  <w:sz w:val="22"/>
                </w:rPr>
                <w:object w:dxaOrig="1440" w:dyaOrig="1440" w14:anchorId="1A349A08">
                  <v:shape id="_x0000_s1377" type="#_x0000_t75" style="position:absolute;margin-left:293.25pt;margin-top:345pt;width:12pt;height:36pt;z-index:25201254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">
                    <v:imagedata r:id="rId19" o:title=""/>
                    <o:lock v:ext="edit" aspectratio="f"/>
                  </v:shape>
                </w:object>
              </w:r>
              <w:r w:rsidRPr="006C01A2">
                <w:rPr>
                  <w:rFonts w:ascii="Calibri" w:eastAsia="Times New Roman" w:hAnsi="Calibri" w:cs="Calibri"/>
                  <w:color w:val="000000"/>
                  <w:sz w:val="22"/>
                </w:rPr>
                <w:object w:dxaOrig="1440" w:dyaOrig="1440" w14:anchorId="6F05D8C1">
                  <v:shape id="_x0000_s1378" type="#_x0000_t75" style="position:absolute;margin-left:178.5pt;margin-top:344.25pt;width:127.5pt;height:33pt;z-index:25201356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">
                    <v:imagedata r:id="rId28" o:title=""/>
                    <o:lock v:ext="edit" aspectratio="f"/>
                  </v:shape>
                </w:object>
              </w:r>
              <w:r w:rsidRPr="006C01A2">
                <w:rPr>
                  <w:rFonts w:ascii="Calibri" w:eastAsia="Times New Roman" w:hAnsi="Calibri" w:cs="Calibri"/>
                  <w:color w:val="000000"/>
                  <w:sz w:val="22"/>
                </w:rPr>
                <w:object w:dxaOrig="1440" w:dyaOrig="1440" w14:anchorId="4E5958A0">
                  <v:shape id="_x0000_s1379" type="#_x0000_t75" style="position:absolute;margin-left:58.5pt;margin-top:344.25pt;width:249.75pt;height:35.25pt;z-index:25201459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">
                    <v:imagedata r:id="rId29" o:title=""/>
                    <o:lock v:ext="edit" aspectratio="f"/>
                  </v:shape>
                </w:object>
              </w:r>
              <w:r w:rsidRPr="006C01A2">
                <w:rPr>
                  <w:rFonts w:ascii="Calibri" w:eastAsia="Times New Roman" w:hAnsi="Calibri" w:cs="Calibri"/>
                  <w:color w:val="000000"/>
                  <w:sz w:val="22"/>
                </w:rPr>
                <w:object w:dxaOrig="1440" w:dyaOrig="1440" w14:anchorId="54A9DD59">
                  <v:shape id="_x0000_s1380" type="#_x0000_t75" style="position:absolute;margin-left:5in;margin-top:222.75pt;width:94.5pt;height:50.25pt;z-index:25201561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" o:insetmode="auto">
                    <v:imagedata r:id="rId30" o:title=""/>
                    <o:lock v:ext="edit" aspectratio="f"/>
                  </v:shape>
                </w:object>
              </w:r>
              <w:r w:rsidRPr="006C01A2">
                <w:rPr>
                  <w:rFonts w:ascii="Calibri" w:eastAsia="Times New Roman" w:hAnsi="Calibri" w:cs="Calibri"/>
                  <w:color w:val="000000"/>
                  <w:sz w:val="22"/>
                </w:rPr>
                <w:object w:dxaOrig="1440" w:dyaOrig="1440" w14:anchorId="139D7667">
                  <v:shape id="_x0000_s1381" type="#_x0000_t75" style="position:absolute;margin-left:462.75pt;margin-top:222.75pt;width:95.25pt;height:50.25pt;z-index:25201664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0dSqyWgQAAIgQAAAfAAAA&#10;AAAAAAAAAAAAACACAABjbGlwYm9hcmQvZHJhd2luZ3MvZHJhd2luZzEueG1sUEsBAi0AFAAGAAgA&#10;AAAhAHM9h7YKBwAARiAAABoAAAAAAAAAAAAAAAAAtwYAAGNsaXBib2FyZC90aGVtZS90aGVtZTEu&#10;eG1sUEsBAi0AFAAGAAgAAAAhAJxmRkG7AAAAJAEAACoAAAAAAAAAAAAAAAAA+Q0AAGNsaXBib2Fy&#10;ZC9kcmF3aW5ncy9fcmVscy9kcmF3aW5nMS54bWwucmVsc1BLBQYAAAAABQAFAGcBAAD8DgAAAAA=&#10;" o:insetmode="auto">
                    <v:imagedata r:id="rId31" o:title=""/>
                    <o:lock v:ext="edit" aspectratio="f"/>
                  </v:shape>
                </w:object>
              </w:r>
              <w:r w:rsidRPr="006C01A2">
                <w:rPr>
                  <w:rFonts w:ascii="Calibri" w:eastAsia="Times New Roman" w:hAnsi="Calibri" w:cs="Calibri"/>
                  <w:color w:val="000000"/>
                  <w:sz w:val="22"/>
                </w:rPr>
                <w:object w:dxaOrig="1440" w:dyaOrig="1440" w14:anchorId="1AD40372">
                  <v:shape id="_x0000_s1382" type="#_x0000_t75" style="position:absolute;margin-left:399pt;margin-top:195pt;width:12.75pt;height:36.75pt;z-index:25201766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JTsZ2UAIAAEQFAAAfAAAAAAAAAAAAAAAA&#10;ACACAABjbGlwYm9hcmQvZHJhd2luZ3MvZHJhd2luZzEueG1sUEsBAi0AFAAGAAgAAAAhAHM9h7YK&#10;BwAARiAAABoAAAAAAAAAAAAAAAAArQQAAGNsaXBib2FyZC90aGVtZS90aGVtZTEueG1sUEsBAi0A&#10;FAAGAAgAAAAhAJxmRkG7AAAAJAEAACoAAAAAAAAAAAAAAAAA7wsAAGNsaXBib2FyZC9kcmF3aW5n&#10;cy9fcmVscy9kcmF3aW5nMS54bWwucmVsc1BLBQYAAAAABQAFAGcBAADyDAAAAAA=&#10;">
                    <v:imagedata r:id="rId19" o:title=""/>
                    <o:lock v:ext="edit" aspectratio="f"/>
                  </v:shape>
                </w:object>
              </w:r>
              <w:r w:rsidRPr="006C01A2">
                <w:rPr>
                  <w:rFonts w:ascii="Calibri" w:eastAsia="Times New Roman" w:hAnsi="Calibri" w:cs="Calibri"/>
                  <w:color w:val="000000"/>
                  <w:sz w:val="22"/>
                </w:rPr>
                <w:object w:dxaOrig="1440" w:dyaOrig="1440" w14:anchorId="5294DE77">
                  <v:shape id="_x0000_s1383" type="#_x0000_t75" style="position:absolute;margin-left:7in;margin-top:196.5pt;width:12pt;height:36.75pt;z-index:25201868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3i992UwIAAEUFAAAfAAAAAAAAAAAA&#10;AAAAACACAABjbGlwYm9hcmQvZHJhd2luZ3MvZHJhd2luZzEueG1sUEsBAi0AFAAGAAgAAAAhAHM9&#10;h7YKBwAARiAAABoAAAAAAAAAAAAAAAAAsAQAAGNsaXBib2FyZC90aGVtZS90aGVtZTEueG1sUEsB&#10;Ai0AFAAGAAgAAAAhAJxmRkG7AAAAJAEAACoAAAAAAAAAAAAAAAAA8gsAAGNsaXBib2FyZC9kcmF3&#10;aW5ncy9fcmVscy9kcmF3aW5nMS54bWwucmVsc1BLBQYAAAAABQAFAGcBAAD1DAAAAAA=&#10;">
                    <v:imagedata r:id="rId19" o:title=""/>
                    <o:lock v:ext="edit" aspectratio="f"/>
                  </v:shape>
                </w:object>
              </w:r>
              <w:r w:rsidRPr="006C01A2">
                <w:rPr>
                  <w:rFonts w:ascii="Calibri" w:eastAsia="Times New Roman" w:hAnsi="Calibri" w:cs="Calibri"/>
                  <w:color w:val="000000"/>
                  <w:sz w:val="22"/>
                </w:rPr>
                <w:object w:dxaOrig="1440" w:dyaOrig="1440" w14:anchorId="342761F5">
                  <v:shape id="_x0000_s1384" type="#_x0000_t75" style="position:absolute;margin-left:5in;margin-top:300pt;width:96.75pt;height:45pt;z-index:25201971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" o:insetmode="auto">
                    <v:imagedata r:id="rId32" o:title=""/>
                    <o:lock v:ext="edit" aspectratio="f"/>
                  </v:shape>
                </w:object>
              </w:r>
              <w:r w:rsidRPr="006C01A2">
                <w:rPr>
                  <w:rFonts w:ascii="Calibri" w:eastAsia="Times New Roman" w:hAnsi="Calibri" w:cs="Calibri"/>
                  <w:color w:val="000000"/>
                  <w:sz w:val="22"/>
                </w:rPr>
                <w:object w:dxaOrig="1440" w:dyaOrig="1440" w14:anchorId="65E5CEF7">
                  <v:shape id="_x0000_s1385" type="#_x0000_t75" style="position:absolute;margin-left:465pt;margin-top:300pt;width:96.75pt;height:45pt;z-index:25202073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" o:insetmode="auto">
                    <v:imagedata r:id="rId33" o:title=""/>
                    <o:lock v:ext="edit" aspectratio="f"/>
                  </v:shape>
                </w:object>
              </w:r>
              <w:r w:rsidRPr="006C01A2">
                <w:rPr>
                  <w:rFonts w:ascii="Calibri" w:eastAsia="Times New Roman" w:hAnsi="Calibri" w:cs="Calibri"/>
                  <w:color w:val="000000"/>
                  <w:sz w:val="22"/>
                </w:rPr>
                <w:object w:dxaOrig="1440" w:dyaOrig="1440" w14:anchorId="3C41C734">
                  <v:shape id="_x0000_s1386" type="#_x0000_t75" style="position:absolute;margin-left:399pt;margin-top:270.75pt;width:12.75pt;height:36.75pt;z-index:25202176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8x8RnUAIAAEUFAAAfAAAAAAAAAAAAAAAA&#10;ACACAABjbGlwYm9hcmQvZHJhd2luZ3MvZHJhd2luZzEueG1sUEsBAi0AFAAGAAgAAAAhAHM9h7YK&#10;BwAARiAAABoAAAAAAAAAAAAAAAAArQQAAGNsaXBib2FyZC90aGVtZS90aGVtZTEueG1sUEsBAi0A&#10;FAAGAAgAAAAhAJxmRkG7AAAAJAEAACoAAAAAAAAAAAAAAAAA7wsAAGNsaXBib2FyZC9kcmF3aW5n&#10;cy9fcmVscy9kcmF3aW5nMS54bWwucmVsc1BLBQYAAAAABQAFAGcBAADyDAAAAAA=&#10;">
                    <v:imagedata r:id="rId19" o:title=""/>
                    <o:lock v:ext="edit" aspectratio="f"/>
                  </v:shape>
                </w:object>
              </w:r>
              <w:r w:rsidRPr="006C01A2">
                <w:rPr>
                  <w:rFonts w:ascii="Calibri" w:eastAsia="Times New Roman" w:hAnsi="Calibri" w:cs="Calibri"/>
                  <w:color w:val="000000"/>
                  <w:sz w:val="22"/>
                </w:rPr>
                <w:object w:dxaOrig="1440" w:dyaOrig="1440" w14:anchorId="4283D7D4">
                  <v:shape id="_x0000_s1387" type="#_x0000_t75" style="position:absolute;margin-left:7in;margin-top:270.75pt;width:12pt;height:36.75pt;z-index:25202278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eW9wFVAgAARQUAAB8AAAAAAAAA&#10;AAAAAAAAIAIAAGNsaXBib2FyZC9kcmF3aW5ncy9kcmF3aW5nMS54bWxQSwECLQAUAAYACAAAACEA&#10;cz2HtgoHAABGIAAAGgAAAAAAAAAAAAAAAACyBAAAY2xpcGJvYXJkL3RoZW1lL3RoZW1lMS54bWxQ&#10;SwECLQAUAAYACAAAACEAnGZGQbsAAAAkAQAAKgAAAAAAAAAAAAAAAAD0CwAAY2xpcGJvYXJkL2Ry&#10;YXdpbmdzL19yZWxzL2RyYXdpbmcxLnhtbC5yZWxzUEsFBgAAAAAFAAUAZwEAAPcMAAAAAA==&#10;">
                    <v:imagedata r:id="rId19" o:title=""/>
                    <o:lock v:ext="edit" aspectratio="f"/>
                  </v:shape>
                </w:object>
              </w:r>
              <w:r w:rsidRPr="006C01A2">
                <w:rPr>
                  <w:rFonts w:ascii="Calibri" w:eastAsia="Times New Roman" w:hAnsi="Calibri" w:cs="Calibri"/>
                  <w:color w:val="000000"/>
                  <w:sz w:val="22"/>
                </w:rPr>
                <w:object w:dxaOrig="1440" w:dyaOrig="1440" w14:anchorId="56FBB3DC">
                  <v:shape id="_x0000_s1388" type="#_x0000_t75" style="position:absolute;margin-left:292.5pt;margin-top:344.25pt;width:113.25pt;height:31.5pt;z-index:25202380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">
                    <v:imagedata r:id="rId34" o:title=""/>
                    <o:lock v:ext="edit" aspectratio="f"/>
                  </v:shape>
                </w:object>
              </w:r>
              <w:r w:rsidRPr="006C01A2">
                <w:rPr>
                  <w:rFonts w:ascii="Calibri" w:eastAsia="Times New Roman" w:hAnsi="Calibri" w:cs="Calibri"/>
                  <w:color w:val="000000"/>
                  <w:sz w:val="22"/>
                </w:rPr>
                <w:object w:dxaOrig="1440" w:dyaOrig="1440" w14:anchorId="112FE294">
                  <v:shape id="_x0000_s1389" type="#_x0000_t75" style="position:absolute;margin-left:292.5pt;margin-top:344.25pt;width:219pt;height:35.25pt;z-index:25202483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">
                    <v:imagedata r:id="rId35" o:title=""/>
                    <o:lock v:ext="edit" aspectratio="f"/>
                  </v:shape>
                </w:object>
              </w:r>
              <w:r w:rsidRPr="006C01A2">
                <w:rPr>
                  <w:rFonts w:ascii="Calibri" w:eastAsia="Times New Roman" w:hAnsi="Calibri" w:cs="Calibri"/>
                  <w:color w:val="000000"/>
                  <w:sz w:val="22"/>
                </w:rPr>
                <w:object w:dxaOrig="1440" w:dyaOrig="1440" w14:anchorId="75141191">
                  <v:shape id="_x0000_s1390" type="#_x0000_t75" style="position:absolute;margin-left:185.25pt;margin-top:433.5pt;width:222pt;height:31.5pt;z-index:25202585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" o:insetmode="auto">
                    <v:imagedata r:id="rId36" o:title=""/>
                    <o:lock v:ext="edit" aspectratio="f"/>
                  </v:shape>
                </w:object>
              </w:r>
              <w:r w:rsidRPr="006C01A2">
                <w:rPr>
                  <w:rFonts w:ascii="Calibri" w:eastAsia="Times New Roman" w:hAnsi="Calibri" w:cs="Calibri"/>
                  <w:color w:val="000000"/>
                  <w:sz w:val="22"/>
                </w:rPr>
                <w:object w:dxaOrig="1440" w:dyaOrig="1440" w14:anchorId="1DF2E4A9">
                  <v:shape id="_x0000_s1391" type="#_x0000_t75" style="position:absolute;margin-left:247.5pt;margin-top:493.5pt;width:111.75pt;height:31.5pt;z-index:25202688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" o:insetmode="auto">
                    <v:imagedata r:id="rId37" o:title=""/>
                    <o:lock v:ext="edit" aspectratio="f"/>
                  </v:shape>
                </w:object>
              </w:r>
              <w:r w:rsidRPr="006C01A2">
                <w:rPr>
                  <w:rFonts w:ascii="Calibri" w:eastAsia="Times New Roman" w:hAnsi="Calibri" w:cs="Calibri"/>
                  <w:color w:val="000000"/>
                  <w:sz w:val="22"/>
                </w:rPr>
                <w:object w:dxaOrig="1440" w:dyaOrig="1440" w14:anchorId="0A3AD9FA">
                  <v:shape id="_x0000_s1392" type="#_x0000_t75" style="position:absolute;margin-left:293.25pt;margin-top:405.75pt;width:12pt;height:36.75pt;z-index:25202790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">
                    <v:imagedata r:id="rId19" o:title=""/>
                    <o:lock v:ext="edit" aspectratio="f"/>
                  </v:shape>
                </w:object>
              </w:r>
              <w:r w:rsidRPr="006C01A2">
                <w:rPr>
                  <w:rFonts w:ascii="Calibri" w:eastAsia="Times New Roman" w:hAnsi="Calibri" w:cs="Calibri"/>
                  <w:color w:val="000000"/>
                  <w:sz w:val="22"/>
                </w:rPr>
                <w:object w:dxaOrig="1440" w:dyaOrig="1440" w14:anchorId="0EC8F03D">
                  <v:shape id="_x0000_s1393" type="#_x0000_t75" style="position:absolute;margin-left:294pt;margin-top:463.5pt;width:12.75pt;height:36.75pt;z-index:25202892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">
                    <v:imagedata r:id="rId19" o:title=""/>
                    <o:lock v:ext="edit" aspectratio="f"/>
                  </v:shape>
                </w:object>
              </w:r>
              <w:r w:rsidRPr="006C01A2">
                <w:rPr>
                  <w:rFonts w:ascii="Calibri" w:eastAsia="Times New Roman" w:hAnsi="Calibri" w:cs="Calibri"/>
                  <w:color w:val="000000"/>
                  <w:sz w:val="22"/>
                </w:rPr>
                <w:object w:dxaOrig="1440" w:dyaOrig="1440" w14:anchorId="4DB51246">
                  <v:shape id="_x0000_s1394" type="#_x0000_t75" style="position:absolute;margin-left:225pt;margin-top:125.25pt;width:150.75pt;height:39pt;z-index:25202995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10;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" o:insetmode="auto">
                    <v:imagedata r:id="rId38" o:title=""/>
                    <o:lock v:ext="edit" aspectratio="f"/>
                  </v:shape>
                </w:object>
              </w:r>
              <w:r w:rsidRPr="006C01A2">
                <w:rPr>
                  <w:rFonts w:ascii="Calibri" w:eastAsia="Times New Roman" w:hAnsi="Calibri" w:cs="Calibri"/>
                  <w:color w:val="000000"/>
                  <w:sz w:val="22"/>
                </w:rPr>
                <w:object w:dxaOrig="1440" w:dyaOrig="1440" w14:anchorId="368AF786">
                  <v:shape id="_x0000_s1395" type="#_x0000_t75" style="position:absolute;margin-left:294pt;margin-top:96pt;width:13.5pt;height:36.75pt;z-index:25203097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FnI03WQIAAFIFAAAfAAAA&#10;AAAAAAAAAAAAACACAABjbGlwYm9hcmQvZHJhd2luZ3MvZHJhd2luZzEueG1sUEsBAi0AFAAGAAgA&#10;AAAhAHM9h7YKBwAARiAAABoAAAAAAAAAAAAAAAAAtgQAAGNsaXBib2FyZC90aGVtZS90aGVtZTEu&#10;eG1sUEsBAi0AFAAGAAgAAAAhAJxmRkG7AAAAJAEAACoAAAAAAAAAAAAAAAAA+AsAAGNsaXBib2Fy&#10;ZC9kcmF3aW5ncy9fcmVscy9kcmF3aW5nMS54bWwucmVsc1BLBQYAAAAABQAFAGcBAAD7DAAAAAA=&#10;">
                    <v:imagedata r:id="rId20" o:title=""/>
                    <o:lock v:ext="edit" aspectratio="f"/>
                  </v:shape>
                </w:object>
              </w:r>
            </w:ins>
          </w:p>
          <w:tbl>
            <w:tblPr>
              <w:tblW w:w="0" w:type="auto"/>
              <w:tblCellSpacing w:w="0" w:type="dxa"/>
              <w:tblCellMar>
                <w:left w:w="0" w:type="dxa"/>
                <w:right w:w="0" w:type="dxa"/>
              </w:tblCellMar>
              <w:tblLook w:val="04A0" w:firstRow="1" w:lastRow="0" w:firstColumn="1" w:lastColumn="0" w:noHBand="0" w:noVBand="1"/>
            </w:tblPr>
            <w:tblGrid>
              <w:gridCol w:w="300"/>
            </w:tblGrid>
            <w:tr w:rsidR="00B5375F" w:rsidRPr="00B5375F" w14:paraId="2249962C" w14:textId="77777777">
              <w:trPr>
                <w:trHeight w:val="300"/>
                <w:tblCellSpacing w:w="0" w:type="dxa"/>
                <w:ins w:id="145" w:author="Sadra" w:date="2025-11-06T15:45:00Z"/>
              </w:trPr>
              <w:tc>
                <w:tcPr>
                  <w:tcW w:w="300" w:type="dxa"/>
                  <w:tcBorders>
                    <w:top w:val="nil"/>
                    <w:left w:val="nil"/>
                    <w:bottom w:val="nil"/>
                    <w:right w:val="nil"/>
                  </w:tcBorders>
                  <w:shd w:val="clear" w:color="auto" w:fill="auto"/>
                  <w:noWrap/>
                  <w:vAlign w:val="bottom"/>
                  <w:hideMark/>
                </w:tcPr>
                <w:p w14:paraId="0C5B3694" w14:textId="77777777" w:rsidR="00B5375F" w:rsidRPr="00B5375F" w:rsidRDefault="00B5375F">
                  <w:pPr>
                    <w:spacing w:after="0"/>
                    <w:jc w:val="left"/>
                    <w:rPr>
                      <w:ins w:id="146" w:author="Sadra" w:date="2025-11-06T15:45:00Z"/>
                      <w:rFonts w:ascii="Calibri" w:eastAsia="Times New Roman" w:hAnsi="Calibri" w:cs="Calibri"/>
                      <w:color w:val="000000"/>
                      <w:sz w:val="22"/>
                      <w:rPrChange w:id="147" w:author="Sadra" w:date="2025-11-06T15:45:00Z">
                        <w:rPr>
                          <w:ins w:id="148" w:author="Sadra" w:date="2025-11-06T15:45:00Z"/>
                        </w:rPr>
                      </w:rPrChange>
                    </w:rPr>
                    <w:pPrChange w:id="149" w:author="Sadra" w:date="2025-11-06T15:45:00Z">
                      <w:pPr/>
                    </w:pPrChange>
                  </w:pPr>
                </w:p>
              </w:tc>
            </w:tr>
          </w:tbl>
          <w:p w14:paraId="7C12D79E" w14:textId="77777777" w:rsidR="00B5375F" w:rsidRPr="00B5375F" w:rsidRDefault="00B5375F">
            <w:pPr>
              <w:spacing w:after="0"/>
              <w:jc w:val="left"/>
              <w:rPr>
                <w:ins w:id="150" w:author="Sadra" w:date="2025-11-06T15:45:00Z"/>
                <w:rFonts w:ascii="Calibri" w:eastAsia="Times New Roman" w:hAnsi="Calibri" w:cs="Calibri"/>
                <w:color w:val="000000"/>
                <w:sz w:val="22"/>
                <w:rPrChange w:id="151" w:author="Sadra" w:date="2025-11-06T15:45:00Z">
                  <w:rPr>
                    <w:ins w:id="152" w:author="Sadra" w:date="2025-11-06T15:45:00Z"/>
                  </w:rPr>
                </w:rPrChange>
              </w:rPr>
              <w:pPrChange w:id="153" w:author="Sadra" w:date="2025-11-06T15:45:00Z">
                <w:pPr/>
              </w:pPrChange>
            </w:pPr>
          </w:p>
        </w:tc>
        <w:tc>
          <w:tcPr>
            <w:tcW w:w="316" w:type="dxa"/>
            <w:tcBorders>
              <w:top w:val="nil"/>
              <w:left w:val="nil"/>
              <w:bottom w:val="nil"/>
              <w:right w:val="nil"/>
            </w:tcBorders>
            <w:shd w:val="clear" w:color="auto" w:fill="auto"/>
            <w:noWrap/>
            <w:vAlign w:val="bottom"/>
            <w:hideMark/>
            <w:tcPrChange w:id="154" w:author="Sadra" w:date="2025-11-06T15:45:00Z">
              <w:tcPr>
                <w:tcW w:w="300" w:type="dxa"/>
                <w:tcBorders>
                  <w:top w:val="nil"/>
                  <w:left w:val="nil"/>
                  <w:bottom w:val="nil"/>
                  <w:right w:val="nil"/>
                </w:tcBorders>
                <w:shd w:val="clear" w:color="auto" w:fill="auto"/>
                <w:noWrap/>
                <w:vAlign w:val="bottom"/>
                <w:hideMark/>
              </w:tcPr>
            </w:tcPrChange>
          </w:tcPr>
          <w:p w14:paraId="79E6CD18" w14:textId="77777777" w:rsidR="00B5375F" w:rsidRPr="00B5375F" w:rsidRDefault="00B5375F">
            <w:pPr>
              <w:spacing w:after="0"/>
              <w:jc w:val="left"/>
              <w:rPr>
                <w:ins w:id="155" w:author="Sadra" w:date="2025-11-06T15:45:00Z"/>
                <w:rFonts w:eastAsia="Times New Roman" w:cs="Times New Roman"/>
                <w:sz w:val="20"/>
                <w:szCs w:val="20"/>
                <w:rPrChange w:id="156" w:author="Sadra" w:date="2025-11-06T15:45:00Z">
                  <w:rPr>
                    <w:ins w:id="157" w:author="Sadra" w:date="2025-11-06T15:45:00Z"/>
                  </w:rPr>
                </w:rPrChange>
              </w:rPr>
              <w:pPrChange w:id="158" w:author="Sadra" w:date="2025-11-06T15:45:00Z">
                <w:pPr/>
              </w:pPrChange>
            </w:pPr>
          </w:p>
        </w:tc>
        <w:tc>
          <w:tcPr>
            <w:tcW w:w="316" w:type="dxa"/>
            <w:tcBorders>
              <w:top w:val="nil"/>
              <w:left w:val="nil"/>
              <w:bottom w:val="nil"/>
              <w:right w:val="nil"/>
            </w:tcBorders>
            <w:shd w:val="clear" w:color="auto" w:fill="auto"/>
            <w:noWrap/>
            <w:vAlign w:val="bottom"/>
            <w:hideMark/>
            <w:tcPrChange w:id="159" w:author="Sadra" w:date="2025-11-06T15:45:00Z">
              <w:tcPr>
                <w:tcW w:w="300" w:type="dxa"/>
                <w:tcBorders>
                  <w:top w:val="nil"/>
                  <w:left w:val="nil"/>
                  <w:bottom w:val="nil"/>
                  <w:right w:val="nil"/>
                </w:tcBorders>
                <w:shd w:val="clear" w:color="auto" w:fill="auto"/>
                <w:noWrap/>
                <w:vAlign w:val="bottom"/>
                <w:hideMark/>
              </w:tcPr>
            </w:tcPrChange>
          </w:tcPr>
          <w:p w14:paraId="265705EF" w14:textId="77777777" w:rsidR="00B5375F" w:rsidRPr="00B5375F" w:rsidRDefault="00B5375F">
            <w:pPr>
              <w:spacing w:after="0"/>
              <w:jc w:val="left"/>
              <w:rPr>
                <w:ins w:id="160" w:author="Sadra" w:date="2025-11-06T15:45:00Z"/>
                <w:rFonts w:eastAsia="Times New Roman" w:cs="Times New Roman"/>
                <w:sz w:val="20"/>
                <w:szCs w:val="20"/>
                <w:rPrChange w:id="161" w:author="Sadra" w:date="2025-11-06T15:45:00Z">
                  <w:rPr>
                    <w:ins w:id="162" w:author="Sadra" w:date="2025-11-06T15:45:00Z"/>
                  </w:rPr>
                </w:rPrChange>
              </w:rPr>
              <w:pPrChange w:id="163" w:author="Sadra" w:date="2025-11-06T15:45:00Z">
                <w:pPr/>
              </w:pPrChange>
            </w:pPr>
          </w:p>
        </w:tc>
        <w:tc>
          <w:tcPr>
            <w:tcW w:w="316" w:type="dxa"/>
            <w:tcBorders>
              <w:top w:val="nil"/>
              <w:left w:val="nil"/>
              <w:bottom w:val="nil"/>
              <w:right w:val="nil"/>
            </w:tcBorders>
            <w:shd w:val="clear" w:color="auto" w:fill="auto"/>
            <w:noWrap/>
            <w:vAlign w:val="bottom"/>
            <w:hideMark/>
            <w:tcPrChange w:id="164" w:author="Sadra" w:date="2025-11-06T15:45:00Z">
              <w:tcPr>
                <w:tcW w:w="300" w:type="dxa"/>
                <w:tcBorders>
                  <w:top w:val="nil"/>
                  <w:left w:val="nil"/>
                  <w:bottom w:val="nil"/>
                  <w:right w:val="nil"/>
                </w:tcBorders>
                <w:shd w:val="clear" w:color="auto" w:fill="auto"/>
                <w:noWrap/>
                <w:vAlign w:val="bottom"/>
                <w:hideMark/>
              </w:tcPr>
            </w:tcPrChange>
          </w:tcPr>
          <w:p w14:paraId="738B712C" w14:textId="77777777" w:rsidR="00B5375F" w:rsidRPr="00B5375F" w:rsidRDefault="00B5375F">
            <w:pPr>
              <w:spacing w:after="0"/>
              <w:jc w:val="left"/>
              <w:rPr>
                <w:ins w:id="165" w:author="Sadra" w:date="2025-11-06T15:45:00Z"/>
                <w:rFonts w:eastAsia="Times New Roman" w:cs="Times New Roman"/>
                <w:sz w:val="20"/>
                <w:szCs w:val="20"/>
                <w:rPrChange w:id="166" w:author="Sadra" w:date="2025-11-06T15:45:00Z">
                  <w:rPr>
                    <w:ins w:id="167" w:author="Sadra" w:date="2025-11-06T15:45:00Z"/>
                  </w:rPr>
                </w:rPrChange>
              </w:rPr>
              <w:pPrChange w:id="168" w:author="Sadra" w:date="2025-11-06T15:45:00Z">
                <w:pPr/>
              </w:pPrChange>
            </w:pPr>
          </w:p>
        </w:tc>
        <w:tc>
          <w:tcPr>
            <w:tcW w:w="316" w:type="dxa"/>
            <w:tcBorders>
              <w:top w:val="nil"/>
              <w:left w:val="nil"/>
              <w:bottom w:val="nil"/>
              <w:right w:val="nil"/>
            </w:tcBorders>
            <w:shd w:val="clear" w:color="auto" w:fill="auto"/>
            <w:noWrap/>
            <w:vAlign w:val="bottom"/>
            <w:hideMark/>
            <w:tcPrChange w:id="169" w:author="Sadra" w:date="2025-11-06T15:45:00Z">
              <w:tcPr>
                <w:tcW w:w="300" w:type="dxa"/>
                <w:tcBorders>
                  <w:top w:val="nil"/>
                  <w:left w:val="nil"/>
                  <w:bottom w:val="nil"/>
                  <w:right w:val="nil"/>
                </w:tcBorders>
                <w:shd w:val="clear" w:color="auto" w:fill="auto"/>
                <w:noWrap/>
                <w:vAlign w:val="bottom"/>
                <w:hideMark/>
              </w:tcPr>
            </w:tcPrChange>
          </w:tcPr>
          <w:p w14:paraId="47818C89" w14:textId="77777777" w:rsidR="00B5375F" w:rsidRPr="00B5375F" w:rsidRDefault="00B5375F">
            <w:pPr>
              <w:spacing w:after="0"/>
              <w:jc w:val="left"/>
              <w:rPr>
                <w:ins w:id="170" w:author="Sadra" w:date="2025-11-06T15:45:00Z"/>
                <w:rFonts w:eastAsia="Times New Roman" w:cs="Times New Roman"/>
                <w:sz w:val="20"/>
                <w:szCs w:val="20"/>
                <w:rPrChange w:id="171" w:author="Sadra" w:date="2025-11-06T15:45:00Z">
                  <w:rPr>
                    <w:ins w:id="172" w:author="Sadra" w:date="2025-11-06T15:45:00Z"/>
                  </w:rPr>
                </w:rPrChange>
              </w:rPr>
              <w:pPrChange w:id="173" w:author="Sadra" w:date="2025-11-06T15:45:00Z">
                <w:pPr/>
              </w:pPrChange>
            </w:pPr>
          </w:p>
        </w:tc>
        <w:tc>
          <w:tcPr>
            <w:tcW w:w="316" w:type="dxa"/>
            <w:tcBorders>
              <w:top w:val="nil"/>
              <w:left w:val="nil"/>
              <w:bottom w:val="nil"/>
              <w:right w:val="nil"/>
            </w:tcBorders>
            <w:shd w:val="clear" w:color="auto" w:fill="auto"/>
            <w:noWrap/>
            <w:vAlign w:val="bottom"/>
            <w:hideMark/>
            <w:tcPrChange w:id="174" w:author="Sadra" w:date="2025-11-06T15:45:00Z">
              <w:tcPr>
                <w:tcW w:w="300" w:type="dxa"/>
                <w:tcBorders>
                  <w:top w:val="nil"/>
                  <w:left w:val="nil"/>
                  <w:bottom w:val="nil"/>
                  <w:right w:val="nil"/>
                </w:tcBorders>
                <w:shd w:val="clear" w:color="auto" w:fill="auto"/>
                <w:noWrap/>
                <w:vAlign w:val="bottom"/>
                <w:hideMark/>
              </w:tcPr>
            </w:tcPrChange>
          </w:tcPr>
          <w:p w14:paraId="4FF93ECF" w14:textId="77777777" w:rsidR="00B5375F" w:rsidRPr="00B5375F" w:rsidRDefault="00B5375F">
            <w:pPr>
              <w:spacing w:after="0"/>
              <w:jc w:val="left"/>
              <w:rPr>
                <w:ins w:id="175" w:author="Sadra" w:date="2025-11-06T15:45:00Z"/>
                <w:rFonts w:eastAsia="Times New Roman" w:cs="Times New Roman"/>
                <w:sz w:val="20"/>
                <w:szCs w:val="20"/>
                <w:rPrChange w:id="176" w:author="Sadra" w:date="2025-11-06T15:45:00Z">
                  <w:rPr>
                    <w:ins w:id="177" w:author="Sadra" w:date="2025-11-06T15:45:00Z"/>
                  </w:rPr>
                </w:rPrChange>
              </w:rPr>
              <w:pPrChange w:id="178" w:author="Sadra" w:date="2025-11-06T15:45:00Z">
                <w:pPr/>
              </w:pPrChange>
            </w:pPr>
          </w:p>
        </w:tc>
        <w:tc>
          <w:tcPr>
            <w:tcW w:w="316" w:type="dxa"/>
            <w:tcBorders>
              <w:top w:val="nil"/>
              <w:left w:val="nil"/>
              <w:bottom w:val="nil"/>
              <w:right w:val="nil"/>
            </w:tcBorders>
            <w:shd w:val="clear" w:color="auto" w:fill="auto"/>
            <w:noWrap/>
            <w:vAlign w:val="bottom"/>
            <w:hideMark/>
            <w:tcPrChange w:id="179" w:author="Sadra" w:date="2025-11-06T15:45:00Z">
              <w:tcPr>
                <w:tcW w:w="300" w:type="dxa"/>
                <w:tcBorders>
                  <w:top w:val="nil"/>
                  <w:left w:val="nil"/>
                  <w:bottom w:val="nil"/>
                  <w:right w:val="nil"/>
                </w:tcBorders>
                <w:shd w:val="clear" w:color="auto" w:fill="auto"/>
                <w:noWrap/>
                <w:vAlign w:val="bottom"/>
                <w:hideMark/>
              </w:tcPr>
            </w:tcPrChange>
          </w:tcPr>
          <w:p w14:paraId="27EB5947" w14:textId="77777777" w:rsidR="00B5375F" w:rsidRPr="00B5375F" w:rsidRDefault="00B5375F">
            <w:pPr>
              <w:spacing w:after="0"/>
              <w:jc w:val="left"/>
              <w:rPr>
                <w:ins w:id="180" w:author="Sadra" w:date="2025-11-06T15:45:00Z"/>
                <w:rFonts w:eastAsia="Times New Roman" w:cs="Times New Roman"/>
                <w:sz w:val="20"/>
                <w:szCs w:val="20"/>
                <w:rPrChange w:id="181" w:author="Sadra" w:date="2025-11-06T15:45:00Z">
                  <w:rPr>
                    <w:ins w:id="182" w:author="Sadra" w:date="2025-11-06T15:45:00Z"/>
                  </w:rPr>
                </w:rPrChange>
              </w:rPr>
              <w:pPrChange w:id="183" w:author="Sadra" w:date="2025-11-06T15:45:00Z">
                <w:pPr/>
              </w:pPrChange>
            </w:pPr>
          </w:p>
        </w:tc>
        <w:tc>
          <w:tcPr>
            <w:tcW w:w="316" w:type="dxa"/>
            <w:tcBorders>
              <w:top w:val="nil"/>
              <w:left w:val="nil"/>
              <w:bottom w:val="nil"/>
              <w:right w:val="nil"/>
            </w:tcBorders>
            <w:shd w:val="clear" w:color="auto" w:fill="auto"/>
            <w:noWrap/>
            <w:vAlign w:val="bottom"/>
            <w:hideMark/>
            <w:tcPrChange w:id="184" w:author="Sadra" w:date="2025-11-06T15:45:00Z">
              <w:tcPr>
                <w:tcW w:w="300" w:type="dxa"/>
                <w:tcBorders>
                  <w:top w:val="nil"/>
                  <w:left w:val="nil"/>
                  <w:bottom w:val="nil"/>
                  <w:right w:val="nil"/>
                </w:tcBorders>
                <w:shd w:val="clear" w:color="auto" w:fill="auto"/>
                <w:noWrap/>
                <w:vAlign w:val="bottom"/>
                <w:hideMark/>
              </w:tcPr>
            </w:tcPrChange>
          </w:tcPr>
          <w:p w14:paraId="0ACCB69D" w14:textId="77777777" w:rsidR="00B5375F" w:rsidRPr="00B5375F" w:rsidRDefault="00B5375F">
            <w:pPr>
              <w:spacing w:after="0"/>
              <w:jc w:val="left"/>
              <w:rPr>
                <w:ins w:id="185" w:author="Sadra" w:date="2025-11-06T15:45:00Z"/>
                <w:rFonts w:eastAsia="Times New Roman" w:cs="Times New Roman"/>
                <w:sz w:val="20"/>
                <w:szCs w:val="20"/>
                <w:rPrChange w:id="186" w:author="Sadra" w:date="2025-11-06T15:45:00Z">
                  <w:rPr>
                    <w:ins w:id="187" w:author="Sadra" w:date="2025-11-06T15:45:00Z"/>
                  </w:rPr>
                </w:rPrChange>
              </w:rPr>
              <w:pPrChange w:id="188" w:author="Sadra" w:date="2025-11-06T15:45:00Z">
                <w:pPr/>
              </w:pPrChange>
            </w:pPr>
          </w:p>
        </w:tc>
        <w:tc>
          <w:tcPr>
            <w:tcW w:w="316" w:type="dxa"/>
            <w:tcBorders>
              <w:top w:val="nil"/>
              <w:left w:val="nil"/>
              <w:bottom w:val="nil"/>
              <w:right w:val="nil"/>
            </w:tcBorders>
            <w:shd w:val="clear" w:color="auto" w:fill="auto"/>
            <w:noWrap/>
            <w:vAlign w:val="bottom"/>
            <w:hideMark/>
            <w:tcPrChange w:id="189" w:author="Sadra" w:date="2025-11-06T15:45:00Z">
              <w:tcPr>
                <w:tcW w:w="300" w:type="dxa"/>
                <w:tcBorders>
                  <w:top w:val="nil"/>
                  <w:left w:val="nil"/>
                  <w:bottom w:val="nil"/>
                  <w:right w:val="nil"/>
                </w:tcBorders>
                <w:shd w:val="clear" w:color="auto" w:fill="auto"/>
                <w:noWrap/>
                <w:vAlign w:val="bottom"/>
                <w:hideMark/>
              </w:tcPr>
            </w:tcPrChange>
          </w:tcPr>
          <w:p w14:paraId="6A8652E4" w14:textId="77777777" w:rsidR="00B5375F" w:rsidRPr="00B5375F" w:rsidRDefault="00B5375F">
            <w:pPr>
              <w:spacing w:after="0"/>
              <w:jc w:val="left"/>
              <w:rPr>
                <w:ins w:id="190" w:author="Sadra" w:date="2025-11-06T15:45:00Z"/>
                <w:rFonts w:eastAsia="Times New Roman" w:cs="Times New Roman"/>
                <w:sz w:val="20"/>
                <w:szCs w:val="20"/>
                <w:rPrChange w:id="191" w:author="Sadra" w:date="2025-11-06T15:45:00Z">
                  <w:rPr>
                    <w:ins w:id="192" w:author="Sadra" w:date="2025-11-06T15:45:00Z"/>
                  </w:rPr>
                </w:rPrChange>
              </w:rPr>
              <w:pPrChange w:id="193" w:author="Sadra" w:date="2025-11-06T15:45:00Z">
                <w:pPr/>
              </w:pPrChange>
            </w:pPr>
          </w:p>
        </w:tc>
        <w:tc>
          <w:tcPr>
            <w:tcW w:w="316" w:type="dxa"/>
            <w:tcBorders>
              <w:top w:val="nil"/>
              <w:left w:val="nil"/>
              <w:bottom w:val="nil"/>
              <w:right w:val="nil"/>
            </w:tcBorders>
            <w:shd w:val="clear" w:color="auto" w:fill="auto"/>
            <w:noWrap/>
            <w:vAlign w:val="bottom"/>
            <w:hideMark/>
            <w:tcPrChange w:id="194" w:author="Sadra" w:date="2025-11-06T15:45:00Z">
              <w:tcPr>
                <w:tcW w:w="300" w:type="dxa"/>
                <w:tcBorders>
                  <w:top w:val="nil"/>
                  <w:left w:val="nil"/>
                  <w:bottom w:val="nil"/>
                  <w:right w:val="nil"/>
                </w:tcBorders>
                <w:shd w:val="clear" w:color="auto" w:fill="auto"/>
                <w:noWrap/>
                <w:vAlign w:val="bottom"/>
                <w:hideMark/>
              </w:tcPr>
            </w:tcPrChange>
          </w:tcPr>
          <w:p w14:paraId="3E26D4F6" w14:textId="77777777" w:rsidR="00B5375F" w:rsidRPr="00B5375F" w:rsidRDefault="00B5375F">
            <w:pPr>
              <w:spacing w:after="0"/>
              <w:jc w:val="left"/>
              <w:rPr>
                <w:ins w:id="195" w:author="Sadra" w:date="2025-11-06T15:45:00Z"/>
                <w:rFonts w:eastAsia="Times New Roman" w:cs="Times New Roman"/>
                <w:sz w:val="20"/>
                <w:szCs w:val="20"/>
                <w:rPrChange w:id="196" w:author="Sadra" w:date="2025-11-06T15:45:00Z">
                  <w:rPr>
                    <w:ins w:id="197" w:author="Sadra" w:date="2025-11-06T15:45:00Z"/>
                  </w:rPr>
                </w:rPrChange>
              </w:rPr>
              <w:pPrChange w:id="198" w:author="Sadra" w:date="2025-11-06T15:45:00Z">
                <w:pPr/>
              </w:pPrChange>
            </w:pPr>
          </w:p>
        </w:tc>
        <w:tc>
          <w:tcPr>
            <w:tcW w:w="316" w:type="dxa"/>
            <w:tcBorders>
              <w:top w:val="nil"/>
              <w:left w:val="nil"/>
              <w:bottom w:val="nil"/>
              <w:right w:val="nil"/>
            </w:tcBorders>
            <w:shd w:val="clear" w:color="auto" w:fill="auto"/>
            <w:noWrap/>
            <w:vAlign w:val="bottom"/>
            <w:hideMark/>
            <w:tcPrChange w:id="199" w:author="Sadra" w:date="2025-11-06T15:45:00Z">
              <w:tcPr>
                <w:tcW w:w="300" w:type="dxa"/>
                <w:tcBorders>
                  <w:top w:val="nil"/>
                  <w:left w:val="nil"/>
                  <w:bottom w:val="nil"/>
                  <w:right w:val="nil"/>
                </w:tcBorders>
                <w:shd w:val="clear" w:color="auto" w:fill="auto"/>
                <w:noWrap/>
                <w:vAlign w:val="bottom"/>
                <w:hideMark/>
              </w:tcPr>
            </w:tcPrChange>
          </w:tcPr>
          <w:p w14:paraId="72C4BCED" w14:textId="77777777" w:rsidR="00B5375F" w:rsidRPr="00B5375F" w:rsidRDefault="00B5375F">
            <w:pPr>
              <w:spacing w:after="0"/>
              <w:jc w:val="left"/>
              <w:rPr>
                <w:ins w:id="200" w:author="Sadra" w:date="2025-11-06T15:45:00Z"/>
                <w:rFonts w:eastAsia="Times New Roman" w:cs="Times New Roman"/>
                <w:sz w:val="20"/>
                <w:szCs w:val="20"/>
                <w:rPrChange w:id="201" w:author="Sadra" w:date="2025-11-06T15:45:00Z">
                  <w:rPr>
                    <w:ins w:id="202" w:author="Sadra" w:date="2025-11-06T15:45:00Z"/>
                  </w:rPr>
                </w:rPrChange>
              </w:rPr>
              <w:pPrChange w:id="203" w:author="Sadra" w:date="2025-11-06T15:45:00Z">
                <w:pPr/>
              </w:pPrChange>
            </w:pPr>
          </w:p>
        </w:tc>
        <w:tc>
          <w:tcPr>
            <w:tcW w:w="316" w:type="dxa"/>
            <w:tcBorders>
              <w:top w:val="nil"/>
              <w:left w:val="nil"/>
              <w:bottom w:val="nil"/>
              <w:right w:val="nil"/>
            </w:tcBorders>
            <w:shd w:val="clear" w:color="auto" w:fill="auto"/>
            <w:noWrap/>
            <w:vAlign w:val="bottom"/>
            <w:hideMark/>
            <w:tcPrChange w:id="204" w:author="Sadra" w:date="2025-11-06T15:45:00Z">
              <w:tcPr>
                <w:tcW w:w="300" w:type="dxa"/>
                <w:tcBorders>
                  <w:top w:val="nil"/>
                  <w:left w:val="nil"/>
                  <w:bottom w:val="nil"/>
                  <w:right w:val="nil"/>
                </w:tcBorders>
                <w:shd w:val="clear" w:color="auto" w:fill="auto"/>
                <w:noWrap/>
                <w:vAlign w:val="bottom"/>
                <w:hideMark/>
              </w:tcPr>
            </w:tcPrChange>
          </w:tcPr>
          <w:p w14:paraId="0090CEF5" w14:textId="77777777" w:rsidR="00B5375F" w:rsidRPr="00B5375F" w:rsidRDefault="00B5375F">
            <w:pPr>
              <w:spacing w:after="0"/>
              <w:jc w:val="left"/>
              <w:rPr>
                <w:ins w:id="205" w:author="Sadra" w:date="2025-11-06T15:45:00Z"/>
                <w:rFonts w:eastAsia="Times New Roman" w:cs="Times New Roman"/>
                <w:sz w:val="20"/>
                <w:szCs w:val="20"/>
                <w:rPrChange w:id="206" w:author="Sadra" w:date="2025-11-06T15:45:00Z">
                  <w:rPr>
                    <w:ins w:id="207" w:author="Sadra" w:date="2025-11-06T15:45:00Z"/>
                  </w:rPr>
                </w:rPrChange>
              </w:rPr>
              <w:pPrChange w:id="208" w:author="Sadra" w:date="2025-11-06T15:45:00Z">
                <w:pPr/>
              </w:pPrChange>
            </w:pPr>
          </w:p>
        </w:tc>
        <w:tc>
          <w:tcPr>
            <w:tcW w:w="316" w:type="dxa"/>
            <w:tcBorders>
              <w:top w:val="nil"/>
              <w:left w:val="nil"/>
              <w:bottom w:val="nil"/>
              <w:right w:val="nil"/>
            </w:tcBorders>
            <w:shd w:val="clear" w:color="auto" w:fill="auto"/>
            <w:noWrap/>
            <w:vAlign w:val="bottom"/>
            <w:hideMark/>
            <w:tcPrChange w:id="209" w:author="Sadra" w:date="2025-11-06T15:45:00Z">
              <w:tcPr>
                <w:tcW w:w="300" w:type="dxa"/>
                <w:tcBorders>
                  <w:top w:val="nil"/>
                  <w:left w:val="nil"/>
                  <w:bottom w:val="nil"/>
                  <w:right w:val="nil"/>
                </w:tcBorders>
                <w:shd w:val="clear" w:color="auto" w:fill="auto"/>
                <w:noWrap/>
                <w:vAlign w:val="bottom"/>
                <w:hideMark/>
              </w:tcPr>
            </w:tcPrChange>
          </w:tcPr>
          <w:p w14:paraId="4E602E0C" w14:textId="77777777" w:rsidR="00B5375F" w:rsidRPr="00B5375F" w:rsidRDefault="00B5375F">
            <w:pPr>
              <w:spacing w:after="0"/>
              <w:jc w:val="left"/>
              <w:rPr>
                <w:ins w:id="210" w:author="Sadra" w:date="2025-11-06T15:45:00Z"/>
                <w:rFonts w:eastAsia="Times New Roman" w:cs="Times New Roman"/>
                <w:sz w:val="20"/>
                <w:szCs w:val="20"/>
                <w:rPrChange w:id="211" w:author="Sadra" w:date="2025-11-06T15:45:00Z">
                  <w:rPr>
                    <w:ins w:id="212" w:author="Sadra" w:date="2025-11-06T15:45:00Z"/>
                  </w:rPr>
                </w:rPrChange>
              </w:rPr>
              <w:pPrChange w:id="213" w:author="Sadra" w:date="2025-11-06T15:45:00Z">
                <w:pPr/>
              </w:pPrChange>
            </w:pPr>
          </w:p>
        </w:tc>
        <w:tc>
          <w:tcPr>
            <w:tcW w:w="316" w:type="dxa"/>
            <w:tcBorders>
              <w:top w:val="nil"/>
              <w:left w:val="nil"/>
              <w:bottom w:val="nil"/>
              <w:right w:val="nil"/>
            </w:tcBorders>
            <w:shd w:val="clear" w:color="auto" w:fill="auto"/>
            <w:noWrap/>
            <w:vAlign w:val="bottom"/>
            <w:hideMark/>
            <w:tcPrChange w:id="214" w:author="Sadra" w:date="2025-11-06T15:45:00Z">
              <w:tcPr>
                <w:tcW w:w="300" w:type="dxa"/>
                <w:tcBorders>
                  <w:top w:val="nil"/>
                  <w:left w:val="nil"/>
                  <w:bottom w:val="nil"/>
                  <w:right w:val="nil"/>
                </w:tcBorders>
                <w:shd w:val="clear" w:color="auto" w:fill="auto"/>
                <w:noWrap/>
                <w:vAlign w:val="bottom"/>
                <w:hideMark/>
              </w:tcPr>
            </w:tcPrChange>
          </w:tcPr>
          <w:p w14:paraId="5AD3602B" w14:textId="77777777" w:rsidR="00B5375F" w:rsidRPr="00B5375F" w:rsidRDefault="00B5375F">
            <w:pPr>
              <w:spacing w:after="0"/>
              <w:jc w:val="left"/>
              <w:rPr>
                <w:ins w:id="215" w:author="Sadra" w:date="2025-11-06T15:45:00Z"/>
                <w:rFonts w:eastAsia="Times New Roman" w:cs="Times New Roman"/>
                <w:sz w:val="20"/>
                <w:szCs w:val="20"/>
                <w:rPrChange w:id="216" w:author="Sadra" w:date="2025-11-06T15:45:00Z">
                  <w:rPr>
                    <w:ins w:id="217" w:author="Sadra" w:date="2025-11-06T15:45:00Z"/>
                  </w:rPr>
                </w:rPrChange>
              </w:rPr>
              <w:pPrChange w:id="218" w:author="Sadra" w:date="2025-11-06T15:45:00Z">
                <w:pPr/>
              </w:pPrChange>
            </w:pPr>
          </w:p>
        </w:tc>
        <w:tc>
          <w:tcPr>
            <w:tcW w:w="316" w:type="dxa"/>
            <w:tcBorders>
              <w:top w:val="nil"/>
              <w:left w:val="nil"/>
              <w:bottom w:val="nil"/>
              <w:right w:val="nil"/>
            </w:tcBorders>
            <w:shd w:val="clear" w:color="auto" w:fill="auto"/>
            <w:noWrap/>
            <w:vAlign w:val="bottom"/>
            <w:hideMark/>
            <w:tcPrChange w:id="219" w:author="Sadra" w:date="2025-11-06T15:45:00Z">
              <w:tcPr>
                <w:tcW w:w="300" w:type="dxa"/>
                <w:tcBorders>
                  <w:top w:val="nil"/>
                  <w:left w:val="nil"/>
                  <w:bottom w:val="nil"/>
                  <w:right w:val="nil"/>
                </w:tcBorders>
                <w:shd w:val="clear" w:color="auto" w:fill="auto"/>
                <w:noWrap/>
                <w:vAlign w:val="bottom"/>
                <w:hideMark/>
              </w:tcPr>
            </w:tcPrChange>
          </w:tcPr>
          <w:p w14:paraId="7A1D46CE" w14:textId="77777777" w:rsidR="00B5375F" w:rsidRPr="00B5375F" w:rsidRDefault="00B5375F">
            <w:pPr>
              <w:spacing w:after="0"/>
              <w:jc w:val="left"/>
              <w:rPr>
                <w:ins w:id="220" w:author="Sadra" w:date="2025-11-06T15:45:00Z"/>
                <w:rFonts w:eastAsia="Times New Roman" w:cs="Times New Roman"/>
                <w:sz w:val="20"/>
                <w:szCs w:val="20"/>
                <w:rPrChange w:id="221" w:author="Sadra" w:date="2025-11-06T15:45:00Z">
                  <w:rPr>
                    <w:ins w:id="222" w:author="Sadra" w:date="2025-11-06T15:45:00Z"/>
                  </w:rPr>
                </w:rPrChange>
              </w:rPr>
              <w:pPrChange w:id="223" w:author="Sadra" w:date="2025-11-06T15:45:00Z">
                <w:pPr/>
              </w:pPrChange>
            </w:pPr>
          </w:p>
        </w:tc>
        <w:tc>
          <w:tcPr>
            <w:tcW w:w="316" w:type="dxa"/>
            <w:tcBorders>
              <w:top w:val="nil"/>
              <w:left w:val="nil"/>
              <w:bottom w:val="nil"/>
              <w:right w:val="nil"/>
            </w:tcBorders>
            <w:shd w:val="clear" w:color="auto" w:fill="auto"/>
            <w:noWrap/>
            <w:vAlign w:val="bottom"/>
            <w:hideMark/>
            <w:tcPrChange w:id="224" w:author="Sadra" w:date="2025-11-06T15:45:00Z">
              <w:tcPr>
                <w:tcW w:w="300" w:type="dxa"/>
                <w:tcBorders>
                  <w:top w:val="nil"/>
                  <w:left w:val="nil"/>
                  <w:bottom w:val="nil"/>
                  <w:right w:val="nil"/>
                </w:tcBorders>
                <w:shd w:val="clear" w:color="auto" w:fill="auto"/>
                <w:noWrap/>
                <w:vAlign w:val="bottom"/>
                <w:hideMark/>
              </w:tcPr>
            </w:tcPrChange>
          </w:tcPr>
          <w:p w14:paraId="50325056" w14:textId="77777777" w:rsidR="00B5375F" w:rsidRPr="00B5375F" w:rsidRDefault="00B5375F">
            <w:pPr>
              <w:spacing w:after="0"/>
              <w:jc w:val="left"/>
              <w:rPr>
                <w:ins w:id="225" w:author="Sadra" w:date="2025-11-06T15:45:00Z"/>
                <w:rFonts w:eastAsia="Times New Roman" w:cs="Times New Roman"/>
                <w:sz w:val="20"/>
                <w:szCs w:val="20"/>
                <w:rPrChange w:id="226" w:author="Sadra" w:date="2025-11-06T15:45:00Z">
                  <w:rPr>
                    <w:ins w:id="227" w:author="Sadra" w:date="2025-11-06T15:45:00Z"/>
                  </w:rPr>
                </w:rPrChange>
              </w:rPr>
              <w:pPrChange w:id="228" w:author="Sadra" w:date="2025-11-06T15:45:00Z">
                <w:pPr/>
              </w:pPrChange>
            </w:pPr>
          </w:p>
        </w:tc>
        <w:tc>
          <w:tcPr>
            <w:tcW w:w="316" w:type="dxa"/>
            <w:tcBorders>
              <w:top w:val="nil"/>
              <w:left w:val="nil"/>
              <w:bottom w:val="nil"/>
              <w:right w:val="nil"/>
            </w:tcBorders>
            <w:shd w:val="clear" w:color="auto" w:fill="auto"/>
            <w:noWrap/>
            <w:vAlign w:val="bottom"/>
            <w:hideMark/>
            <w:tcPrChange w:id="229" w:author="Sadra" w:date="2025-11-06T15:45:00Z">
              <w:tcPr>
                <w:tcW w:w="300" w:type="dxa"/>
                <w:tcBorders>
                  <w:top w:val="nil"/>
                  <w:left w:val="nil"/>
                  <w:bottom w:val="nil"/>
                  <w:right w:val="nil"/>
                </w:tcBorders>
                <w:shd w:val="clear" w:color="auto" w:fill="auto"/>
                <w:noWrap/>
                <w:vAlign w:val="bottom"/>
                <w:hideMark/>
              </w:tcPr>
            </w:tcPrChange>
          </w:tcPr>
          <w:p w14:paraId="3540C4B1" w14:textId="77777777" w:rsidR="00B5375F" w:rsidRPr="00B5375F" w:rsidRDefault="00B5375F">
            <w:pPr>
              <w:spacing w:after="0"/>
              <w:jc w:val="left"/>
              <w:rPr>
                <w:ins w:id="230" w:author="Sadra" w:date="2025-11-06T15:45:00Z"/>
                <w:rFonts w:eastAsia="Times New Roman" w:cs="Times New Roman"/>
                <w:sz w:val="20"/>
                <w:szCs w:val="20"/>
                <w:rPrChange w:id="231" w:author="Sadra" w:date="2025-11-06T15:45:00Z">
                  <w:rPr>
                    <w:ins w:id="232" w:author="Sadra" w:date="2025-11-06T15:45:00Z"/>
                  </w:rPr>
                </w:rPrChange>
              </w:rPr>
              <w:pPrChange w:id="233" w:author="Sadra" w:date="2025-11-06T15:45:00Z">
                <w:pPr/>
              </w:pPrChange>
            </w:pPr>
          </w:p>
        </w:tc>
        <w:tc>
          <w:tcPr>
            <w:tcW w:w="316" w:type="dxa"/>
            <w:tcBorders>
              <w:top w:val="nil"/>
              <w:left w:val="nil"/>
              <w:bottom w:val="nil"/>
              <w:right w:val="nil"/>
            </w:tcBorders>
            <w:shd w:val="clear" w:color="auto" w:fill="auto"/>
            <w:noWrap/>
            <w:vAlign w:val="bottom"/>
            <w:hideMark/>
            <w:tcPrChange w:id="234" w:author="Sadra" w:date="2025-11-06T15:45:00Z">
              <w:tcPr>
                <w:tcW w:w="300" w:type="dxa"/>
                <w:tcBorders>
                  <w:top w:val="nil"/>
                  <w:left w:val="nil"/>
                  <w:bottom w:val="nil"/>
                  <w:right w:val="nil"/>
                </w:tcBorders>
                <w:shd w:val="clear" w:color="auto" w:fill="auto"/>
                <w:noWrap/>
                <w:vAlign w:val="bottom"/>
                <w:hideMark/>
              </w:tcPr>
            </w:tcPrChange>
          </w:tcPr>
          <w:p w14:paraId="10C67ECA" w14:textId="77777777" w:rsidR="00B5375F" w:rsidRPr="00B5375F" w:rsidRDefault="00B5375F">
            <w:pPr>
              <w:spacing w:after="0"/>
              <w:jc w:val="left"/>
              <w:rPr>
                <w:ins w:id="235" w:author="Sadra" w:date="2025-11-06T15:45:00Z"/>
                <w:rFonts w:eastAsia="Times New Roman" w:cs="Times New Roman"/>
                <w:sz w:val="20"/>
                <w:szCs w:val="20"/>
                <w:rPrChange w:id="236" w:author="Sadra" w:date="2025-11-06T15:45:00Z">
                  <w:rPr>
                    <w:ins w:id="237" w:author="Sadra" w:date="2025-11-06T15:45:00Z"/>
                  </w:rPr>
                </w:rPrChange>
              </w:rPr>
              <w:pPrChange w:id="238" w:author="Sadra" w:date="2025-11-06T15:45:00Z">
                <w:pPr/>
              </w:pPrChange>
            </w:pPr>
          </w:p>
        </w:tc>
        <w:tc>
          <w:tcPr>
            <w:tcW w:w="316" w:type="dxa"/>
            <w:tcBorders>
              <w:top w:val="nil"/>
              <w:left w:val="nil"/>
              <w:bottom w:val="nil"/>
              <w:right w:val="nil"/>
            </w:tcBorders>
            <w:shd w:val="clear" w:color="auto" w:fill="auto"/>
            <w:noWrap/>
            <w:vAlign w:val="bottom"/>
            <w:hideMark/>
            <w:tcPrChange w:id="239" w:author="Sadra" w:date="2025-11-06T15:45:00Z">
              <w:tcPr>
                <w:tcW w:w="300" w:type="dxa"/>
                <w:tcBorders>
                  <w:top w:val="nil"/>
                  <w:left w:val="nil"/>
                  <w:bottom w:val="nil"/>
                  <w:right w:val="nil"/>
                </w:tcBorders>
                <w:shd w:val="clear" w:color="auto" w:fill="auto"/>
                <w:noWrap/>
                <w:vAlign w:val="bottom"/>
                <w:hideMark/>
              </w:tcPr>
            </w:tcPrChange>
          </w:tcPr>
          <w:p w14:paraId="29FABF9C" w14:textId="77777777" w:rsidR="00B5375F" w:rsidRPr="00B5375F" w:rsidRDefault="00B5375F">
            <w:pPr>
              <w:spacing w:after="0"/>
              <w:jc w:val="left"/>
              <w:rPr>
                <w:ins w:id="240" w:author="Sadra" w:date="2025-11-06T15:45:00Z"/>
                <w:rFonts w:eastAsia="Times New Roman" w:cs="Times New Roman"/>
                <w:sz w:val="20"/>
                <w:szCs w:val="20"/>
                <w:rPrChange w:id="241" w:author="Sadra" w:date="2025-11-06T15:45:00Z">
                  <w:rPr>
                    <w:ins w:id="242" w:author="Sadra" w:date="2025-11-06T15:45:00Z"/>
                  </w:rPr>
                </w:rPrChange>
              </w:rPr>
              <w:pPrChange w:id="243" w:author="Sadra" w:date="2025-11-06T15:45:00Z">
                <w:pPr/>
              </w:pPrChange>
            </w:pPr>
          </w:p>
        </w:tc>
        <w:tc>
          <w:tcPr>
            <w:tcW w:w="316" w:type="dxa"/>
            <w:tcBorders>
              <w:top w:val="nil"/>
              <w:left w:val="nil"/>
              <w:bottom w:val="nil"/>
              <w:right w:val="nil"/>
            </w:tcBorders>
            <w:shd w:val="clear" w:color="auto" w:fill="auto"/>
            <w:noWrap/>
            <w:vAlign w:val="bottom"/>
            <w:hideMark/>
            <w:tcPrChange w:id="244" w:author="Sadra" w:date="2025-11-06T15:45:00Z">
              <w:tcPr>
                <w:tcW w:w="300" w:type="dxa"/>
                <w:tcBorders>
                  <w:top w:val="nil"/>
                  <w:left w:val="nil"/>
                  <w:bottom w:val="nil"/>
                  <w:right w:val="nil"/>
                </w:tcBorders>
                <w:shd w:val="clear" w:color="auto" w:fill="auto"/>
                <w:noWrap/>
                <w:vAlign w:val="bottom"/>
                <w:hideMark/>
              </w:tcPr>
            </w:tcPrChange>
          </w:tcPr>
          <w:p w14:paraId="13958E4E" w14:textId="77777777" w:rsidR="00B5375F" w:rsidRPr="00B5375F" w:rsidRDefault="00B5375F">
            <w:pPr>
              <w:spacing w:after="0"/>
              <w:jc w:val="left"/>
              <w:rPr>
                <w:ins w:id="245" w:author="Sadra" w:date="2025-11-06T15:45:00Z"/>
                <w:rFonts w:eastAsia="Times New Roman" w:cs="Times New Roman"/>
                <w:sz w:val="20"/>
                <w:szCs w:val="20"/>
                <w:rPrChange w:id="246" w:author="Sadra" w:date="2025-11-06T15:45:00Z">
                  <w:rPr>
                    <w:ins w:id="247" w:author="Sadra" w:date="2025-11-06T15:45:00Z"/>
                  </w:rPr>
                </w:rPrChange>
              </w:rPr>
              <w:pPrChange w:id="248" w:author="Sadra" w:date="2025-11-06T15:45:00Z">
                <w:pPr/>
              </w:pPrChange>
            </w:pPr>
          </w:p>
        </w:tc>
        <w:tc>
          <w:tcPr>
            <w:tcW w:w="316" w:type="dxa"/>
            <w:tcBorders>
              <w:top w:val="nil"/>
              <w:left w:val="nil"/>
              <w:bottom w:val="nil"/>
              <w:right w:val="nil"/>
            </w:tcBorders>
            <w:shd w:val="clear" w:color="auto" w:fill="auto"/>
            <w:noWrap/>
            <w:vAlign w:val="bottom"/>
            <w:hideMark/>
            <w:tcPrChange w:id="249" w:author="Sadra" w:date="2025-11-06T15:45:00Z">
              <w:tcPr>
                <w:tcW w:w="300" w:type="dxa"/>
                <w:tcBorders>
                  <w:top w:val="nil"/>
                  <w:left w:val="nil"/>
                  <w:bottom w:val="nil"/>
                  <w:right w:val="nil"/>
                </w:tcBorders>
                <w:shd w:val="clear" w:color="auto" w:fill="auto"/>
                <w:noWrap/>
                <w:vAlign w:val="bottom"/>
                <w:hideMark/>
              </w:tcPr>
            </w:tcPrChange>
          </w:tcPr>
          <w:p w14:paraId="6B80F683" w14:textId="77777777" w:rsidR="00B5375F" w:rsidRPr="00B5375F" w:rsidRDefault="00B5375F">
            <w:pPr>
              <w:spacing w:after="0"/>
              <w:jc w:val="left"/>
              <w:rPr>
                <w:ins w:id="250" w:author="Sadra" w:date="2025-11-06T15:45:00Z"/>
                <w:rFonts w:eastAsia="Times New Roman" w:cs="Times New Roman"/>
                <w:sz w:val="20"/>
                <w:szCs w:val="20"/>
                <w:rPrChange w:id="251" w:author="Sadra" w:date="2025-11-06T15:45:00Z">
                  <w:rPr>
                    <w:ins w:id="252" w:author="Sadra" w:date="2025-11-06T15:45:00Z"/>
                  </w:rPr>
                </w:rPrChange>
              </w:rPr>
              <w:pPrChange w:id="253" w:author="Sadra" w:date="2025-11-06T15:45:00Z">
                <w:pPr/>
              </w:pPrChange>
            </w:pPr>
          </w:p>
        </w:tc>
        <w:tc>
          <w:tcPr>
            <w:tcW w:w="316" w:type="dxa"/>
            <w:tcBorders>
              <w:top w:val="nil"/>
              <w:left w:val="nil"/>
              <w:bottom w:val="nil"/>
              <w:right w:val="nil"/>
            </w:tcBorders>
            <w:shd w:val="clear" w:color="auto" w:fill="auto"/>
            <w:noWrap/>
            <w:vAlign w:val="bottom"/>
            <w:hideMark/>
            <w:tcPrChange w:id="254" w:author="Sadra" w:date="2025-11-06T15:45:00Z">
              <w:tcPr>
                <w:tcW w:w="300" w:type="dxa"/>
                <w:tcBorders>
                  <w:top w:val="nil"/>
                  <w:left w:val="nil"/>
                  <w:bottom w:val="nil"/>
                  <w:right w:val="nil"/>
                </w:tcBorders>
                <w:shd w:val="clear" w:color="auto" w:fill="auto"/>
                <w:noWrap/>
                <w:vAlign w:val="bottom"/>
                <w:hideMark/>
              </w:tcPr>
            </w:tcPrChange>
          </w:tcPr>
          <w:p w14:paraId="4D7DF7ED" w14:textId="77777777" w:rsidR="00B5375F" w:rsidRPr="00B5375F" w:rsidRDefault="00B5375F">
            <w:pPr>
              <w:spacing w:after="0"/>
              <w:jc w:val="left"/>
              <w:rPr>
                <w:ins w:id="255" w:author="Sadra" w:date="2025-11-06T15:45:00Z"/>
                <w:rFonts w:eastAsia="Times New Roman" w:cs="Times New Roman"/>
                <w:sz w:val="20"/>
                <w:szCs w:val="20"/>
                <w:rPrChange w:id="256" w:author="Sadra" w:date="2025-11-06T15:45:00Z">
                  <w:rPr>
                    <w:ins w:id="257" w:author="Sadra" w:date="2025-11-06T15:45:00Z"/>
                  </w:rPr>
                </w:rPrChange>
              </w:rPr>
              <w:pPrChange w:id="258" w:author="Sadra" w:date="2025-11-06T15:45:00Z">
                <w:pPr/>
              </w:pPrChange>
            </w:pPr>
          </w:p>
        </w:tc>
        <w:tc>
          <w:tcPr>
            <w:tcW w:w="316" w:type="dxa"/>
            <w:tcBorders>
              <w:top w:val="nil"/>
              <w:left w:val="nil"/>
              <w:bottom w:val="nil"/>
              <w:right w:val="nil"/>
            </w:tcBorders>
            <w:shd w:val="clear" w:color="auto" w:fill="auto"/>
            <w:noWrap/>
            <w:vAlign w:val="bottom"/>
            <w:hideMark/>
            <w:tcPrChange w:id="259" w:author="Sadra" w:date="2025-11-06T15:45:00Z">
              <w:tcPr>
                <w:tcW w:w="300" w:type="dxa"/>
                <w:tcBorders>
                  <w:top w:val="nil"/>
                  <w:left w:val="nil"/>
                  <w:bottom w:val="nil"/>
                  <w:right w:val="nil"/>
                </w:tcBorders>
                <w:shd w:val="clear" w:color="auto" w:fill="auto"/>
                <w:noWrap/>
                <w:vAlign w:val="bottom"/>
                <w:hideMark/>
              </w:tcPr>
            </w:tcPrChange>
          </w:tcPr>
          <w:p w14:paraId="749D0E25" w14:textId="77777777" w:rsidR="00B5375F" w:rsidRPr="00B5375F" w:rsidRDefault="00B5375F">
            <w:pPr>
              <w:spacing w:after="0"/>
              <w:jc w:val="left"/>
              <w:rPr>
                <w:ins w:id="260" w:author="Sadra" w:date="2025-11-06T15:45:00Z"/>
                <w:rFonts w:eastAsia="Times New Roman" w:cs="Times New Roman"/>
                <w:sz w:val="20"/>
                <w:szCs w:val="20"/>
                <w:rPrChange w:id="261" w:author="Sadra" w:date="2025-11-06T15:45:00Z">
                  <w:rPr>
                    <w:ins w:id="262" w:author="Sadra" w:date="2025-11-06T15:45:00Z"/>
                  </w:rPr>
                </w:rPrChange>
              </w:rPr>
              <w:pPrChange w:id="263" w:author="Sadra" w:date="2025-11-06T15:45:00Z">
                <w:pPr/>
              </w:pPrChange>
            </w:pPr>
          </w:p>
        </w:tc>
        <w:tc>
          <w:tcPr>
            <w:tcW w:w="316" w:type="dxa"/>
            <w:tcBorders>
              <w:top w:val="nil"/>
              <w:left w:val="nil"/>
              <w:bottom w:val="nil"/>
              <w:right w:val="nil"/>
            </w:tcBorders>
            <w:shd w:val="clear" w:color="auto" w:fill="auto"/>
            <w:noWrap/>
            <w:vAlign w:val="bottom"/>
            <w:hideMark/>
            <w:tcPrChange w:id="264" w:author="Sadra" w:date="2025-11-06T15:45:00Z">
              <w:tcPr>
                <w:tcW w:w="300" w:type="dxa"/>
                <w:tcBorders>
                  <w:top w:val="nil"/>
                  <w:left w:val="nil"/>
                  <w:bottom w:val="nil"/>
                  <w:right w:val="nil"/>
                </w:tcBorders>
                <w:shd w:val="clear" w:color="auto" w:fill="auto"/>
                <w:noWrap/>
                <w:vAlign w:val="bottom"/>
                <w:hideMark/>
              </w:tcPr>
            </w:tcPrChange>
          </w:tcPr>
          <w:p w14:paraId="4834937B" w14:textId="77777777" w:rsidR="00B5375F" w:rsidRPr="00B5375F" w:rsidRDefault="00B5375F">
            <w:pPr>
              <w:spacing w:after="0"/>
              <w:jc w:val="left"/>
              <w:rPr>
                <w:ins w:id="265" w:author="Sadra" w:date="2025-11-06T15:45:00Z"/>
                <w:rFonts w:eastAsia="Times New Roman" w:cs="Times New Roman"/>
                <w:sz w:val="20"/>
                <w:szCs w:val="20"/>
                <w:rPrChange w:id="266" w:author="Sadra" w:date="2025-11-06T15:45:00Z">
                  <w:rPr>
                    <w:ins w:id="267" w:author="Sadra" w:date="2025-11-06T15:45:00Z"/>
                  </w:rPr>
                </w:rPrChange>
              </w:rPr>
              <w:pPrChange w:id="268" w:author="Sadra" w:date="2025-11-06T15:45:00Z">
                <w:pPr/>
              </w:pPrChange>
            </w:pPr>
          </w:p>
        </w:tc>
        <w:tc>
          <w:tcPr>
            <w:tcW w:w="316" w:type="dxa"/>
            <w:tcBorders>
              <w:top w:val="nil"/>
              <w:left w:val="nil"/>
              <w:bottom w:val="nil"/>
              <w:right w:val="nil"/>
            </w:tcBorders>
            <w:shd w:val="clear" w:color="auto" w:fill="auto"/>
            <w:noWrap/>
            <w:vAlign w:val="bottom"/>
            <w:hideMark/>
            <w:tcPrChange w:id="269" w:author="Sadra" w:date="2025-11-06T15:45:00Z">
              <w:tcPr>
                <w:tcW w:w="300" w:type="dxa"/>
                <w:tcBorders>
                  <w:top w:val="nil"/>
                  <w:left w:val="nil"/>
                  <w:bottom w:val="nil"/>
                  <w:right w:val="nil"/>
                </w:tcBorders>
                <w:shd w:val="clear" w:color="auto" w:fill="auto"/>
                <w:noWrap/>
                <w:vAlign w:val="bottom"/>
                <w:hideMark/>
              </w:tcPr>
            </w:tcPrChange>
          </w:tcPr>
          <w:p w14:paraId="240AC135" w14:textId="77777777" w:rsidR="00B5375F" w:rsidRPr="00B5375F" w:rsidRDefault="00B5375F">
            <w:pPr>
              <w:spacing w:after="0"/>
              <w:jc w:val="left"/>
              <w:rPr>
                <w:ins w:id="270" w:author="Sadra" w:date="2025-11-06T15:45:00Z"/>
                <w:rFonts w:eastAsia="Times New Roman" w:cs="Times New Roman"/>
                <w:sz w:val="20"/>
                <w:szCs w:val="20"/>
                <w:rPrChange w:id="271" w:author="Sadra" w:date="2025-11-06T15:45:00Z">
                  <w:rPr>
                    <w:ins w:id="272" w:author="Sadra" w:date="2025-11-06T15:45:00Z"/>
                  </w:rPr>
                </w:rPrChange>
              </w:rPr>
              <w:pPrChange w:id="273" w:author="Sadra" w:date="2025-11-06T15:45:00Z">
                <w:pPr/>
              </w:pPrChange>
            </w:pPr>
          </w:p>
        </w:tc>
        <w:tc>
          <w:tcPr>
            <w:tcW w:w="316" w:type="dxa"/>
            <w:tcBorders>
              <w:top w:val="nil"/>
              <w:left w:val="nil"/>
              <w:bottom w:val="nil"/>
              <w:right w:val="nil"/>
            </w:tcBorders>
            <w:shd w:val="clear" w:color="auto" w:fill="auto"/>
            <w:noWrap/>
            <w:vAlign w:val="bottom"/>
            <w:hideMark/>
            <w:tcPrChange w:id="274" w:author="Sadra" w:date="2025-11-06T15:45:00Z">
              <w:tcPr>
                <w:tcW w:w="300" w:type="dxa"/>
                <w:tcBorders>
                  <w:top w:val="nil"/>
                  <w:left w:val="nil"/>
                  <w:bottom w:val="nil"/>
                  <w:right w:val="nil"/>
                </w:tcBorders>
                <w:shd w:val="clear" w:color="auto" w:fill="auto"/>
                <w:noWrap/>
                <w:vAlign w:val="bottom"/>
                <w:hideMark/>
              </w:tcPr>
            </w:tcPrChange>
          </w:tcPr>
          <w:p w14:paraId="4BA2DAD5" w14:textId="77777777" w:rsidR="00B5375F" w:rsidRPr="00B5375F" w:rsidRDefault="00B5375F">
            <w:pPr>
              <w:spacing w:after="0"/>
              <w:jc w:val="left"/>
              <w:rPr>
                <w:ins w:id="275" w:author="Sadra" w:date="2025-11-06T15:45:00Z"/>
                <w:rFonts w:eastAsia="Times New Roman" w:cs="Times New Roman"/>
                <w:sz w:val="20"/>
                <w:szCs w:val="20"/>
                <w:rPrChange w:id="276" w:author="Sadra" w:date="2025-11-06T15:45:00Z">
                  <w:rPr>
                    <w:ins w:id="277" w:author="Sadra" w:date="2025-11-06T15:45:00Z"/>
                  </w:rPr>
                </w:rPrChange>
              </w:rPr>
              <w:pPrChange w:id="278" w:author="Sadra" w:date="2025-11-06T15:45:00Z">
                <w:pPr/>
              </w:pPrChange>
            </w:pPr>
          </w:p>
        </w:tc>
        <w:tc>
          <w:tcPr>
            <w:tcW w:w="316" w:type="dxa"/>
            <w:tcBorders>
              <w:top w:val="nil"/>
              <w:left w:val="nil"/>
              <w:bottom w:val="nil"/>
              <w:right w:val="nil"/>
            </w:tcBorders>
            <w:shd w:val="clear" w:color="auto" w:fill="auto"/>
            <w:noWrap/>
            <w:vAlign w:val="bottom"/>
            <w:hideMark/>
            <w:tcPrChange w:id="279" w:author="Sadra" w:date="2025-11-06T15:45:00Z">
              <w:tcPr>
                <w:tcW w:w="300" w:type="dxa"/>
                <w:tcBorders>
                  <w:top w:val="nil"/>
                  <w:left w:val="nil"/>
                  <w:bottom w:val="nil"/>
                  <w:right w:val="nil"/>
                </w:tcBorders>
                <w:shd w:val="clear" w:color="auto" w:fill="auto"/>
                <w:noWrap/>
                <w:vAlign w:val="bottom"/>
                <w:hideMark/>
              </w:tcPr>
            </w:tcPrChange>
          </w:tcPr>
          <w:p w14:paraId="41B1E948" w14:textId="77777777" w:rsidR="00B5375F" w:rsidRPr="00B5375F" w:rsidRDefault="00B5375F">
            <w:pPr>
              <w:spacing w:after="0"/>
              <w:jc w:val="left"/>
              <w:rPr>
                <w:ins w:id="280" w:author="Sadra" w:date="2025-11-06T15:45:00Z"/>
                <w:rFonts w:eastAsia="Times New Roman" w:cs="Times New Roman"/>
                <w:sz w:val="20"/>
                <w:szCs w:val="20"/>
                <w:rPrChange w:id="281" w:author="Sadra" w:date="2025-11-06T15:45:00Z">
                  <w:rPr>
                    <w:ins w:id="282" w:author="Sadra" w:date="2025-11-06T15:45:00Z"/>
                  </w:rPr>
                </w:rPrChange>
              </w:rPr>
              <w:pPrChange w:id="283" w:author="Sadra" w:date="2025-11-06T15:45:00Z">
                <w:pPr/>
              </w:pPrChange>
            </w:pPr>
          </w:p>
        </w:tc>
        <w:tc>
          <w:tcPr>
            <w:tcW w:w="316" w:type="dxa"/>
            <w:tcBorders>
              <w:top w:val="nil"/>
              <w:left w:val="nil"/>
              <w:bottom w:val="nil"/>
              <w:right w:val="nil"/>
            </w:tcBorders>
            <w:shd w:val="clear" w:color="auto" w:fill="auto"/>
            <w:noWrap/>
            <w:vAlign w:val="bottom"/>
            <w:hideMark/>
            <w:tcPrChange w:id="284" w:author="Sadra" w:date="2025-11-06T15:45:00Z">
              <w:tcPr>
                <w:tcW w:w="300" w:type="dxa"/>
                <w:tcBorders>
                  <w:top w:val="nil"/>
                  <w:left w:val="nil"/>
                  <w:bottom w:val="nil"/>
                  <w:right w:val="nil"/>
                </w:tcBorders>
                <w:shd w:val="clear" w:color="auto" w:fill="auto"/>
                <w:noWrap/>
                <w:vAlign w:val="bottom"/>
                <w:hideMark/>
              </w:tcPr>
            </w:tcPrChange>
          </w:tcPr>
          <w:p w14:paraId="614F4912" w14:textId="77777777" w:rsidR="00B5375F" w:rsidRPr="00B5375F" w:rsidRDefault="00B5375F">
            <w:pPr>
              <w:spacing w:after="0"/>
              <w:jc w:val="left"/>
              <w:rPr>
                <w:ins w:id="285" w:author="Sadra" w:date="2025-11-06T15:45:00Z"/>
                <w:rFonts w:eastAsia="Times New Roman" w:cs="Times New Roman"/>
                <w:sz w:val="20"/>
                <w:szCs w:val="20"/>
                <w:rPrChange w:id="286" w:author="Sadra" w:date="2025-11-06T15:45:00Z">
                  <w:rPr>
                    <w:ins w:id="287" w:author="Sadra" w:date="2025-11-06T15:45:00Z"/>
                  </w:rPr>
                </w:rPrChange>
              </w:rPr>
              <w:pPrChange w:id="288" w:author="Sadra" w:date="2025-11-06T15:45:00Z">
                <w:pPr/>
              </w:pPrChange>
            </w:pPr>
          </w:p>
        </w:tc>
        <w:tc>
          <w:tcPr>
            <w:tcW w:w="316" w:type="dxa"/>
            <w:tcBorders>
              <w:top w:val="nil"/>
              <w:left w:val="nil"/>
              <w:bottom w:val="nil"/>
              <w:right w:val="nil"/>
            </w:tcBorders>
            <w:shd w:val="clear" w:color="auto" w:fill="auto"/>
            <w:noWrap/>
            <w:vAlign w:val="bottom"/>
            <w:hideMark/>
            <w:tcPrChange w:id="289" w:author="Sadra" w:date="2025-11-06T15:45:00Z">
              <w:tcPr>
                <w:tcW w:w="300" w:type="dxa"/>
                <w:tcBorders>
                  <w:top w:val="nil"/>
                  <w:left w:val="nil"/>
                  <w:bottom w:val="nil"/>
                  <w:right w:val="nil"/>
                </w:tcBorders>
                <w:shd w:val="clear" w:color="auto" w:fill="auto"/>
                <w:noWrap/>
                <w:vAlign w:val="bottom"/>
                <w:hideMark/>
              </w:tcPr>
            </w:tcPrChange>
          </w:tcPr>
          <w:p w14:paraId="39B3102E" w14:textId="77777777" w:rsidR="00B5375F" w:rsidRPr="00B5375F" w:rsidRDefault="00B5375F">
            <w:pPr>
              <w:spacing w:after="0"/>
              <w:jc w:val="left"/>
              <w:rPr>
                <w:ins w:id="290" w:author="Sadra" w:date="2025-11-06T15:45:00Z"/>
                <w:rFonts w:eastAsia="Times New Roman" w:cs="Times New Roman"/>
                <w:sz w:val="20"/>
                <w:szCs w:val="20"/>
                <w:rPrChange w:id="291" w:author="Sadra" w:date="2025-11-06T15:45:00Z">
                  <w:rPr>
                    <w:ins w:id="292" w:author="Sadra" w:date="2025-11-06T15:45:00Z"/>
                  </w:rPr>
                </w:rPrChange>
              </w:rPr>
              <w:pPrChange w:id="293" w:author="Sadra" w:date="2025-11-06T15:45:00Z">
                <w:pPr/>
              </w:pPrChange>
            </w:pPr>
          </w:p>
        </w:tc>
        <w:tc>
          <w:tcPr>
            <w:tcW w:w="316" w:type="dxa"/>
            <w:tcBorders>
              <w:top w:val="nil"/>
              <w:left w:val="nil"/>
              <w:bottom w:val="nil"/>
              <w:right w:val="nil"/>
            </w:tcBorders>
            <w:shd w:val="clear" w:color="auto" w:fill="auto"/>
            <w:noWrap/>
            <w:vAlign w:val="bottom"/>
            <w:hideMark/>
            <w:tcPrChange w:id="294" w:author="Sadra" w:date="2025-11-06T15:45:00Z">
              <w:tcPr>
                <w:tcW w:w="300" w:type="dxa"/>
                <w:tcBorders>
                  <w:top w:val="nil"/>
                  <w:left w:val="nil"/>
                  <w:bottom w:val="nil"/>
                  <w:right w:val="nil"/>
                </w:tcBorders>
                <w:shd w:val="clear" w:color="auto" w:fill="auto"/>
                <w:noWrap/>
                <w:vAlign w:val="bottom"/>
                <w:hideMark/>
              </w:tcPr>
            </w:tcPrChange>
          </w:tcPr>
          <w:p w14:paraId="258089FB" w14:textId="77777777" w:rsidR="00B5375F" w:rsidRPr="00B5375F" w:rsidRDefault="00B5375F">
            <w:pPr>
              <w:spacing w:after="0"/>
              <w:jc w:val="left"/>
              <w:rPr>
                <w:ins w:id="295" w:author="Sadra" w:date="2025-11-06T15:45:00Z"/>
                <w:rFonts w:eastAsia="Times New Roman" w:cs="Times New Roman"/>
                <w:sz w:val="20"/>
                <w:szCs w:val="20"/>
                <w:rPrChange w:id="296" w:author="Sadra" w:date="2025-11-06T15:45:00Z">
                  <w:rPr>
                    <w:ins w:id="297" w:author="Sadra" w:date="2025-11-06T15:45:00Z"/>
                  </w:rPr>
                </w:rPrChange>
              </w:rPr>
              <w:pPrChange w:id="298" w:author="Sadra" w:date="2025-11-06T15:45:00Z">
                <w:pPr/>
              </w:pPrChange>
            </w:pPr>
          </w:p>
        </w:tc>
        <w:tc>
          <w:tcPr>
            <w:tcW w:w="316" w:type="dxa"/>
            <w:tcBorders>
              <w:top w:val="nil"/>
              <w:left w:val="nil"/>
              <w:bottom w:val="nil"/>
              <w:right w:val="nil"/>
            </w:tcBorders>
            <w:shd w:val="clear" w:color="auto" w:fill="auto"/>
            <w:noWrap/>
            <w:vAlign w:val="bottom"/>
            <w:hideMark/>
            <w:tcPrChange w:id="299" w:author="Sadra" w:date="2025-11-06T15:45:00Z">
              <w:tcPr>
                <w:tcW w:w="300" w:type="dxa"/>
                <w:tcBorders>
                  <w:top w:val="nil"/>
                  <w:left w:val="nil"/>
                  <w:bottom w:val="nil"/>
                  <w:right w:val="nil"/>
                </w:tcBorders>
                <w:shd w:val="clear" w:color="auto" w:fill="auto"/>
                <w:noWrap/>
                <w:vAlign w:val="bottom"/>
                <w:hideMark/>
              </w:tcPr>
            </w:tcPrChange>
          </w:tcPr>
          <w:p w14:paraId="4F3A30C8" w14:textId="77777777" w:rsidR="00B5375F" w:rsidRPr="00B5375F" w:rsidRDefault="00B5375F">
            <w:pPr>
              <w:spacing w:after="0"/>
              <w:jc w:val="left"/>
              <w:rPr>
                <w:ins w:id="300" w:author="Sadra" w:date="2025-11-06T15:45:00Z"/>
                <w:rFonts w:eastAsia="Times New Roman" w:cs="Times New Roman"/>
                <w:sz w:val="20"/>
                <w:szCs w:val="20"/>
                <w:rPrChange w:id="301" w:author="Sadra" w:date="2025-11-06T15:45:00Z">
                  <w:rPr>
                    <w:ins w:id="302" w:author="Sadra" w:date="2025-11-06T15:45:00Z"/>
                  </w:rPr>
                </w:rPrChange>
              </w:rPr>
              <w:pPrChange w:id="303" w:author="Sadra" w:date="2025-11-06T15:45:00Z">
                <w:pPr/>
              </w:pPrChange>
            </w:pPr>
          </w:p>
        </w:tc>
        <w:tc>
          <w:tcPr>
            <w:tcW w:w="316" w:type="dxa"/>
            <w:tcBorders>
              <w:top w:val="nil"/>
              <w:left w:val="nil"/>
              <w:bottom w:val="nil"/>
              <w:right w:val="nil"/>
            </w:tcBorders>
            <w:shd w:val="clear" w:color="auto" w:fill="auto"/>
            <w:noWrap/>
            <w:vAlign w:val="bottom"/>
            <w:hideMark/>
            <w:tcPrChange w:id="304" w:author="Sadra" w:date="2025-11-06T15:45:00Z">
              <w:tcPr>
                <w:tcW w:w="300" w:type="dxa"/>
                <w:tcBorders>
                  <w:top w:val="nil"/>
                  <w:left w:val="nil"/>
                  <w:bottom w:val="nil"/>
                  <w:right w:val="nil"/>
                </w:tcBorders>
                <w:shd w:val="clear" w:color="auto" w:fill="auto"/>
                <w:noWrap/>
                <w:vAlign w:val="bottom"/>
                <w:hideMark/>
              </w:tcPr>
            </w:tcPrChange>
          </w:tcPr>
          <w:p w14:paraId="066E5741" w14:textId="77777777" w:rsidR="00B5375F" w:rsidRPr="00B5375F" w:rsidRDefault="00B5375F">
            <w:pPr>
              <w:spacing w:after="0"/>
              <w:jc w:val="left"/>
              <w:rPr>
                <w:ins w:id="305" w:author="Sadra" w:date="2025-11-06T15:45:00Z"/>
                <w:rFonts w:eastAsia="Times New Roman" w:cs="Times New Roman"/>
                <w:sz w:val="20"/>
                <w:szCs w:val="20"/>
                <w:rPrChange w:id="306" w:author="Sadra" w:date="2025-11-06T15:45:00Z">
                  <w:rPr>
                    <w:ins w:id="307" w:author="Sadra" w:date="2025-11-06T15:45:00Z"/>
                  </w:rPr>
                </w:rPrChange>
              </w:rPr>
              <w:pPrChange w:id="308" w:author="Sadra" w:date="2025-11-06T15:45:00Z">
                <w:pPr/>
              </w:pPrChange>
            </w:pPr>
          </w:p>
        </w:tc>
        <w:tc>
          <w:tcPr>
            <w:tcW w:w="316" w:type="dxa"/>
            <w:tcBorders>
              <w:top w:val="nil"/>
              <w:left w:val="nil"/>
              <w:bottom w:val="nil"/>
              <w:right w:val="nil"/>
            </w:tcBorders>
            <w:shd w:val="clear" w:color="auto" w:fill="auto"/>
            <w:noWrap/>
            <w:vAlign w:val="bottom"/>
            <w:hideMark/>
            <w:tcPrChange w:id="309" w:author="Sadra" w:date="2025-11-06T15:45:00Z">
              <w:tcPr>
                <w:tcW w:w="300" w:type="dxa"/>
                <w:tcBorders>
                  <w:top w:val="nil"/>
                  <w:left w:val="nil"/>
                  <w:bottom w:val="nil"/>
                  <w:right w:val="nil"/>
                </w:tcBorders>
                <w:shd w:val="clear" w:color="auto" w:fill="auto"/>
                <w:noWrap/>
                <w:vAlign w:val="bottom"/>
                <w:hideMark/>
              </w:tcPr>
            </w:tcPrChange>
          </w:tcPr>
          <w:p w14:paraId="52160FFC" w14:textId="77777777" w:rsidR="00B5375F" w:rsidRPr="00B5375F" w:rsidRDefault="00B5375F">
            <w:pPr>
              <w:spacing w:after="0"/>
              <w:jc w:val="left"/>
              <w:rPr>
                <w:ins w:id="310" w:author="Sadra" w:date="2025-11-06T15:45:00Z"/>
                <w:rFonts w:eastAsia="Times New Roman" w:cs="Times New Roman"/>
                <w:sz w:val="20"/>
                <w:szCs w:val="20"/>
                <w:rPrChange w:id="311" w:author="Sadra" w:date="2025-11-06T15:45:00Z">
                  <w:rPr>
                    <w:ins w:id="312" w:author="Sadra" w:date="2025-11-06T15:45:00Z"/>
                  </w:rPr>
                </w:rPrChange>
              </w:rPr>
              <w:pPrChange w:id="313" w:author="Sadra" w:date="2025-11-06T15:45:00Z">
                <w:pPr/>
              </w:pPrChange>
            </w:pPr>
          </w:p>
        </w:tc>
        <w:tc>
          <w:tcPr>
            <w:tcW w:w="316" w:type="dxa"/>
            <w:tcBorders>
              <w:top w:val="nil"/>
              <w:left w:val="nil"/>
              <w:bottom w:val="nil"/>
              <w:right w:val="nil"/>
            </w:tcBorders>
            <w:shd w:val="clear" w:color="auto" w:fill="auto"/>
            <w:noWrap/>
            <w:vAlign w:val="bottom"/>
            <w:hideMark/>
            <w:tcPrChange w:id="314" w:author="Sadra" w:date="2025-11-06T15:45:00Z">
              <w:tcPr>
                <w:tcW w:w="300" w:type="dxa"/>
                <w:tcBorders>
                  <w:top w:val="nil"/>
                  <w:left w:val="nil"/>
                  <w:bottom w:val="nil"/>
                  <w:right w:val="nil"/>
                </w:tcBorders>
                <w:shd w:val="clear" w:color="auto" w:fill="auto"/>
                <w:noWrap/>
                <w:vAlign w:val="bottom"/>
                <w:hideMark/>
              </w:tcPr>
            </w:tcPrChange>
          </w:tcPr>
          <w:p w14:paraId="3370194E" w14:textId="77777777" w:rsidR="00B5375F" w:rsidRPr="00B5375F" w:rsidRDefault="00B5375F">
            <w:pPr>
              <w:spacing w:after="0"/>
              <w:jc w:val="left"/>
              <w:rPr>
                <w:ins w:id="315" w:author="Sadra" w:date="2025-11-06T15:45:00Z"/>
                <w:rFonts w:eastAsia="Times New Roman" w:cs="Times New Roman"/>
                <w:sz w:val="20"/>
                <w:szCs w:val="20"/>
                <w:rPrChange w:id="316" w:author="Sadra" w:date="2025-11-06T15:45:00Z">
                  <w:rPr>
                    <w:ins w:id="317" w:author="Sadra" w:date="2025-11-06T15:45:00Z"/>
                  </w:rPr>
                </w:rPrChange>
              </w:rPr>
              <w:pPrChange w:id="318" w:author="Sadra" w:date="2025-11-06T15:45:00Z">
                <w:pPr/>
              </w:pPrChange>
            </w:pPr>
          </w:p>
        </w:tc>
        <w:tc>
          <w:tcPr>
            <w:tcW w:w="316" w:type="dxa"/>
            <w:tcBorders>
              <w:top w:val="nil"/>
              <w:left w:val="nil"/>
              <w:bottom w:val="nil"/>
              <w:right w:val="nil"/>
            </w:tcBorders>
            <w:shd w:val="clear" w:color="auto" w:fill="auto"/>
            <w:noWrap/>
            <w:vAlign w:val="bottom"/>
            <w:hideMark/>
            <w:tcPrChange w:id="319" w:author="Sadra" w:date="2025-11-06T15:45:00Z">
              <w:tcPr>
                <w:tcW w:w="300" w:type="dxa"/>
                <w:tcBorders>
                  <w:top w:val="nil"/>
                  <w:left w:val="nil"/>
                  <w:bottom w:val="nil"/>
                  <w:right w:val="nil"/>
                </w:tcBorders>
                <w:shd w:val="clear" w:color="auto" w:fill="auto"/>
                <w:noWrap/>
                <w:vAlign w:val="bottom"/>
                <w:hideMark/>
              </w:tcPr>
            </w:tcPrChange>
          </w:tcPr>
          <w:p w14:paraId="6E87883F" w14:textId="77777777" w:rsidR="00B5375F" w:rsidRPr="00B5375F" w:rsidRDefault="00B5375F">
            <w:pPr>
              <w:spacing w:after="0"/>
              <w:jc w:val="left"/>
              <w:rPr>
                <w:ins w:id="320" w:author="Sadra" w:date="2025-11-06T15:45:00Z"/>
                <w:rFonts w:eastAsia="Times New Roman" w:cs="Times New Roman"/>
                <w:sz w:val="20"/>
                <w:szCs w:val="20"/>
                <w:rPrChange w:id="321" w:author="Sadra" w:date="2025-11-06T15:45:00Z">
                  <w:rPr>
                    <w:ins w:id="322" w:author="Sadra" w:date="2025-11-06T15:45:00Z"/>
                  </w:rPr>
                </w:rPrChange>
              </w:rPr>
              <w:pPrChange w:id="323" w:author="Sadra" w:date="2025-11-06T15:45:00Z">
                <w:pPr/>
              </w:pPrChange>
            </w:pPr>
          </w:p>
        </w:tc>
        <w:tc>
          <w:tcPr>
            <w:tcW w:w="316" w:type="dxa"/>
            <w:tcBorders>
              <w:top w:val="nil"/>
              <w:left w:val="nil"/>
              <w:bottom w:val="nil"/>
              <w:right w:val="nil"/>
            </w:tcBorders>
            <w:shd w:val="clear" w:color="auto" w:fill="auto"/>
            <w:noWrap/>
            <w:vAlign w:val="bottom"/>
            <w:hideMark/>
            <w:tcPrChange w:id="324" w:author="Sadra" w:date="2025-11-06T15:45:00Z">
              <w:tcPr>
                <w:tcW w:w="300" w:type="dxa"/>
                <w:tcBorders>
                  <w:top w:val="nil"/>
                  <w:left w:val="nil"/>
                  <w:bottom w:val="nil"/>
                  <w:right w:val="nil"/>
                </w:tcBorders>
                <w:shd w:val="clear" w:color="auto" w:fill="auto"/>
                <w:noWrap/>
                <w:vAlign w:val="bottom"/>
                <w:hideMark/>
              </w:tcPr>
            </w:tcPrChange>
          </w:tcPr>
          <w:p w14:paraId="6082BA97" w14:textId="77777777" w:rsidR="00B5375F" w:rsidRPr="00B5375F" w:rsidRDefault="00B5375F">
            <w:pPr>
              <w:spacing w:after="0"/>
              <w:jc w:val="left"/>
              <w:rPr>
                <w:ins w:id="325" w:author="Sadra" w:date="2025-11-06T15:45:00Z"/>
                <w:rFonts w:eastAsia="Times New Roman" w:cs="Times New Roman"/>
                <w:sz w:val="20"/>
                <w:szCs w:val="20"/>
                <w:rPrChange w:id="326" w:author="Sadra" w:date="2025-11-06T15:45:00Z">
                  <w:rPr>
                    <w:ins w:id="327" w:author="Sadra" w:date="2025-11-06T15:45:00Z"/>
                  </w:rPr>
                </w:rPrChange>
              </w:rPr>
              <w:pPrChange w:id="328" w:author="Sadra" w:date="2025-11-06T15:45:00Z">
                <w:pPr/>
              </w:pPrChange>
            </w:pPr>
          </w:p>
        </w:tc>
        <w:tc>
          <w:tcPr>
            <w:tcW w:w="316" w:type="dxa"/>
            <w:tcBorders>
              <w:top w:val="nil"/>
              <w:left w:val="nil"/>
              <w:bottom w:val="nil"/>
              <w:right w:val="nil"/>
            </w:tcBorders>
            <w:shd w:val="clear" w:color="auto" w:fill="auto"/>
            <w:noWrap/>
            <w:vAlign w:val="bottom"/>
            <w:hideMark/>
            <w:tcPrChange w:id="329" w:author="Sadra" w:date="2025-11-06T15:45:00Z">
              <w:tcPr>
                <w:tcW w:w="300" w:type="dxa"/>
                <w:tcBorders>
                  <w:top w:val="nil"/>
                  <w:left w:val="nil"/>
                  <w:bottom w:val="nil"/>
                  <w:right w:val="nil"/>
                </w:tcBorders>
                <w:shd w:val="clear" w:color="auto" w:fill="auto"/>
                <w:noWrap/>
                <w:vAlign w:val="bottom"/>
                <w:hideMark/>
              </w:tcPr>
            </w:tcPrChange>
          </w:tcPr>
          <w:p w14:paraId="123D2DAB" w14:textId="77777777" w:rsidR="00B5375F" w:rsidRPr="00B5375F" w:rsidRDefault="00B5375F">
            <w:pPr>
              <w:spacing w:after="0"/>
              <w:jc w:val="left"/>
              <w:rPr>
                <w:ins w:id="330" w:author="Sadra" w:date="2025-11-06T15:45:00Z"/>
                <w:rFonts w:eastAsia="Times New Roman" w:cs="Times New Roman"/>
                <w:sz w:val="20"/>
                <w:szCs w:val="20"/>
                <w:rPrChange w:id="331" w:author="Sadra" w:date="2025-11-06T15:45:00Z">
                  <w:rPr>
                    <w:ins w:id="332" w:author="Sadra" w:date="2025-11-06T15:45:00Z"/>
                  </w:rPr>
                </w:rPrChange>
              </w:rPr>
              <w:pPrChange w:id="333" w:author="Sadra" w:date="2025-11-06T15:45:00Z">
                <w:pPr/>
              </w:pPrChange>
            </w:pPr>
          </w:p>
        </w:tc>
        <w:tc>
          <w:tcPr>
            <w:tcW w:w="316" w:type="dxa"/>
            <w:tcBorders>
              <w:top w:val="nil"/>
              <w:left w:val="nil"/>
              <w:bottom w:val="nil"/>
              <w:right w:val="nil"/>
            </w:tcBorders>
            <w:shd w:val="clear" w:color="auto" w:fill="auto"/>
            <w:noWrap/>
            <w:vAlign w:val="bottom"/>
            <w:hideMark/>
            <w:tcPrChange w:id="334" w:author="Sadra" w:date="2025-11-06T15:45:00Z">
              <w:tcPr>
                <w:tcW w:w="300" w:type="dxa"/>
                <w:tcBorders>
                  <w:top w:val="nil"/>
                  <w:left w:val="nil"/>
                  <w:bottom w:val="nil"/>
                  <w:right w:val="nil"/>
                </w:tcBorders>
                <w:shd w:val="clear" w:color="auto" w:fill="auto"/>
                <w:noWrap/>
                <w:vAlign w:val="bottom"/>
                <w:hideMark/>
              </w:tcPr>
            </w:tcPrChange>
          </w:tcPr>
          <w:p w14:paraId="500DA16F" w14:textId="77777777" w:rsidR="00B5375F" w:rsidRPr="00B5375F" w:rsidRDefault="00B5375F">
            <w:pPr>
              <w:spacing w:after="0"/>
              <w:jc w:val="left"/>
              <w:rPr>
                <w:ins w:id="335" w:author="Sadra" w:date="2025-11-06T15:45:00Z"/>
                <w:rFonts w:eastAsia="Times New Roman" w:cs="Times New Roman"/>
                <w:sz w:val="20"/>
                <w:szCs w:val="20"/>
                <w:rPrChange w:id="336" w:author="Sadra" w:date="2025-11-06T15:45:00Z">
                  <w:rPr>
                    <w:ins w:id="337" w:author="Sadra" w:date="2025-11-06T15:45:00Z"/>
                  </w:rPr>
                </w:rPrChange>
              </w:rPr>
              <w:pPrChange w:id="338" w:author="Sadra" w:date="2025-11-06T15:45:00Z">
                <w:pPr/>
              </w:pPrChange>
            </w:pPr>
          </w:p>
        </w:tc>
      </w:tr>
      <w:tr w:rsidR="00B5375F" w:rsidRPr="00B5375F" w14:paraId="7C5C101B" w14:textId="77777777" w:rsidTr="00B5375F">
        <w:trPr>
          <w:divId w:val="335423620"/>
          <w:trHeight w:val="300"/>
          <w:ins w:id="339" w:author="Sadra" w:date="2025-11-06T15:45:00Z"/>
          <w:trPrChange w:id="340"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341" w:author="Sadra" w:date="2025-11-06T15:45:00Z">
              <w:tcPr>
                <w:tcW w:w="0" w:type="auto"/>
                <w:tcBorders>
                  <w:top w:val="nil"/>
                  <w:left w:val="nil"/>
                  <w:bottom w:val="nil"/>
                  <w:right w:val="nil"/>
                </w:tcBorders>
                <w:shd w:val="clear" w:color="auto" w:fill="auto"/>
                <w:noWrap/>
                <w:vAlign w:val="bottom"/>
                <w:hideMark/>
              </w:tcPr>
            </w:tcPrChange>
          </w:tcPr>
          <w:p w14:paraId="5D29644B" w14:textId="77777777" w:rsidR="00B5375F" w:rsidRPr="00B5375F" w:rsidRDefault="00B5375F">
            <w:pPr>
              <w:spacing w:after="0"/>
              <w:jc w:val="left"/>
              <w:rPr>
                <w:ins w:id="342" w:author="Sadra" w:date="2025-11-06T15:45:00Z"/>
                <w:rFonts w:eastAsia="Times New Roman" w:cs="Times New Roman"/>
                <w:sz w:val="20"/>
                <w:szCs w:val="20"/>
                <w:rPrChange w:id="343" w:author="Sadra" w:date="2025-11-06T15:45:00Z">
                  <w:rPr>
                    <w:ins w:id="344" w:author="Sadra" w:date="2025-11-06T15:45:00Z"/>
                  </w:rPr>
                </w:rPrChange>
              </w:rPr>
              <w:pPrChange w:id="345" w:author="Sadra" w:date="2025-11-06T15:45:00Z">
                <w:pPr/>
              </w:pPrChange>
            </w:pPr>
          </w:p>
        </w:tc>
        <w:tc>
          <w:tcPr>
            <w:tcW w:w="316" w:type="dxa"/>
            <w:tcBorders>
              <w:top w:val="nil"/>
              <w:left w:val="nil"/>
              <w:bottom w:val="nil"/>
              <w:right w:val="nil"/>
            </w:tcBorders>
            <w:shd w:val="clear" w:color="auto" w:fill="auto"/>
            <w:noWrap/>
            <w:vAlign w:val="bottom"/>
            <w:hideMark/>
            <w:tcPrChange w:id="346" w:author="Sadra" w:date="2025-11-06T15:45:00Z">
              <w:tcPr>
                <w:tcW w:w="0" w:type="auto"/>
                <w:tcBorders>
                  <w:top w:val="nil"/>
                  <w:left w:val="nil"/>
                  <w:bottom w:val="nil"/>
                  <w:right w:val="nil"/>
                </w:tcBorders>
                <w:shd w:val="clear" w:color="auto" w:fill="auto"/>
                <w:noWrap/>
                <w:vAlign w:val="bottom"/>
                <w:hideMark/>
              </w:tcPr>
            </w:tcPrChange>
          </w:tcPr>
          <w:p w14:paraId="17F97461" w14:textId="77777777" w:rsidR="00B5375F" w:rsidRPr="00B5375F" w:rsidRDefault="00B5375F">
            <w:pPr>
              <w:spacing w:after="0"/>
              <w:jc w:val="left"/>
              <w:rPr>
                <w:ins w:id="347" w:author="Sadra" w:date="2025-11-06T15:45:00Z"/>
                <w:rFonts w:eastAsia="Times New Roman" w:cs="Times New Roman"/>
                <w:sz w:val="20"/>
                <w:szCs w:val="20"/>
                <w:rPrChange w:id="348" w:author="Sadra" w:date="2025-11-06T15:45:00Z">
                  <w:rPr>
                    <w:ins w:id="349" w:author="Sadra" w:date="2025-11-06T15:45:00Z"/>
                  </w:rPr>
                </w:rPrChange>
              </w:rPr>
              <w:pPrChange w:id="350" w:author="Sadra" w:date="2025-11-06T15:45:00Z">
                <w:pPr/>
              </w:pPrChange>
            </w:pPr>
          </w:p>
        </w:tc>
        <w:tc>
          <w:tcPr>
            <w:tcW w:w="316" w:type="dxa"/>
            <w:tcBorders>
              <w:top w:val="nil"/>
              <w:left w:val="nil"/>
              <w:bottom w:val="nil"/>
              <w:right w:val="nil"/>
            </w:tcBorders>
            <w:shd w:val="clear" w:color="auto" w:fill="auto"/>
            <w:noWrap/>
            <w:vAlign w:val="bottom"/>
            <w:hideMark/>
            <w:tcPrChange w:id="351" w:author="Sadra" w:date="2025-11-06T15:45:00Z">
              <w:tcPr>
                <w:tcW w:w="0" w:type="auto"/>
                <w:tcBorders>
                  <w:top w:val="nil"/>
                  <w:left w:val="nil"/>
                  <w:bottom w:val="nil"/>
                  <w:right w:val="nil"/>
                </w:tcBorders>
                <w:shd w:val="clear" w:color="auto" w:fill="auto"/>
                <w:noWrap/>
                <w:vAlign w:val="bottom"/>
                <w:hideMark/>
              </w:tcPr>
            </w:tcPrChange>
          </w:tcPr>
          <w:p w14:paraId="57F26CA0" w14:textId="77777777" w:rsidR="00B5375F" w:rsidRPr="00B5375F" w:rsidRDefault="00B5375F">
            <w:pPr>
              <w:spacing w:after="0"/>
              <w:jc w:val="left"/>
              <w:rPr>
                <w:ins w:id="352" w:author="Sadra" w:date="2025-11-06T15:45:00Z"/>
                <w:rFonts w:eastAsia="Times New Roman" w:cs="Times New Roman"/>
                <w:sz w:val="20"/>
                <w:szCs w:val="20"/>
                <w:rPrChange w:id="353" w:author="Sadra" w:date="2025-11-06T15:45:00Z">
                  <w:rPr>
                    <w:ins w:id="354" w:author="Sadra" w:date="2025-11-06T15:45:00Z"/>
                  </w:rPr>
                </w:rPrChange>
              </w:rPr>
              <w:pPrChange w:id="355" w:author="Sadra" w:date="2025-11-06T15:45:00Z">
                <w:pPr/>
              </w:pPrChange>
            </w:pPr>
          </w:p>
        </w:tc>
        <w:tc>
          <w:tcPr>
            <w:tcW w:w="316" w:type="dxa"/>
            <w:tcBorders>
              <w:top w:val="nil"/>
              <w:left w:val="nil"/>
              <w:bottom w:val="nil"/>
              <w:right w:val="nil"/>
            </w:tcBorders>
            <w:shd w:val="clear" w:color="auto" w:fill="auto"/>
            <w:noWrap/>
            <w:vAlign w:val="bottom"/>
            <w:hideMark/>
            <w:tcPrChange w:id="356" w:author="Sadra" w:date="2025-11-06T15:45:00Z">
              <w:tcPr>
                <w:tcW w:w="0" w:type="auto"/>
                <w:tcBorders>
                  <w:top w:val="nil"/>
                  <w:left w:val="nil"/>
                  <w:bottom w:val="nil"/>
                  <w:right w:val="nil"/>
                </w:tcBorders>
                <w:shd w:val="clear" w:color="auto" w:fill="auto"/>
                <w:noWrap/>
                <w:vAlign w:val="bottom"/>
                <w:hideMark/>
              </w:tcPr>
            </w:tcPrChange>
          </w:tcPr>
          <w:p w14:paraId="0A3E2998" w14:textId="77777777" w:rsidR="00B5375F" w:rsidRPr="00B5375F" w:rsidRDefault="00B5375F">
            <w:pPr>
              <w:spacing w:after="0"/>
              <w:jc w:val="left"/>
              <w:rPr>
                <w:ins w:id="357" w:author="Sadra" w:date="2025-11-06T15:45:00Z"/>
                <w:rFonts w:eastAsia="Times New Roman" w:cs="Times New Roman"/>
                <w:sz w:val="20"/>
                <w:szCs w:val="20"/>
                <w:rPrChange w:id="358" w:author="Sadra" w:date="2025-11-06T15:45:00Z">
                  <w:rPr>
                    <w:ins w:id="359" w:author="Sadra" w:date="2025-11-06T15:45:00Z"/>
                  </w:rPr>
                </w:rPrChange>
              </w:rPr>
              <w:pPrChange w:id="360" w:author="Sadra" w:date="2025-11-06T15:45:00Z">
                <w:pPr/>
              </w:pPrChange>
            </w:pPr>
          </w:p>
        </w:tc>
        <w:tc>
          <w:tcPr>
            <w:tcW w:w="316" w:type="dxa"/>
            <w:tcBorders>
              <w:top w:val="nil"/>
              <w:left w:val="nil"/>
              <w:bottom w:val="nil"/>
              <w:right w:val="nil"/>
            </w:tcBorders>
            <w:shd w:val="clear" w:color="auto" w:fill="auto"/>
            <w:noWrap/>
            <w:vAlign w:val="bottom"/>
            <w:hideMark/>
            <w:tcPrChange w:id="361" w:author="Sadra" w:date="2025-11-06T15:45:00Z">
              <w:tcPr>
                <w:tcW w:w="0" w:type="auto"/>
                <w:tcBorders>
                  <w:top w:val="nil"/>
                  <w:left w:val="nil"/>
                  <w:bottom w:val="nil"/>
                  <w:right w:val="nil"/>
                </w:tcBorders>
                <w:shd w:val="clear" w:color="auto" w:fill="auto"/>
                <w:noWrap/>
                <w:vAlign w:val="bottom"/>
                <w:hideMark/>
              </w:tcPr>
            </w:tcPrChange>
          </w:tcPr>
          <w:p w14:paraId="0DCE5C2D" w14:textId="77777777" w:rsidR="00B5375F" w:rsidRPr="00B5375F" w:rsidRDefault="00B5375F">
            <w:pPr>
              <w:spacing w:after="0"/>
              <w:jc w:val="left"/>
              <w:rPr>
                <w:ins w:id="362" w:author="Sadra" w:date="2025-11-06T15:45:00Z"/>
                <w:rFonts w:eastAsia="Times New Roman" w:cs="Times New Roman"/>
                <w:sz w:val="20"/>
                <w:szCs w:val="20"/>
                <w:rPrChange w:id="363" w:author="Sadra" w:date="2025-11-06T15:45:00Z">
                  <w:rPr>
                    <w:ins w:id="364" w:author="Sadra" w:date="2025-11-06T15:45:00Z"/>
                  </w:rPr>
                </w:rPrChange>
              </w:rPr>
              <w:pPrChange w:id="365" w:author="Sadra" w:date="2025-11-06T15:45:00Z">
                <w:pPr/>
              </w:pPrChange>
            </w:pPr>
          </w:p>
        </w:tc>
        <w:tc>
          <w:tcPr>
            <w:tcW w:w="316" w:type="dxa"/>
            <w:tcBorders>
              <w:top w:val="nil"/>
              <w:left w:val="nil"/>
              <w:bottom w:val="nil"/>
              <w:right w:val="nil"/>
            </w:tcBorders>
            <w:shd w:val="clear" w:color="auto" w:fill="auto"/>
            <w:noWrap/>
            <w:vAlign w:val="bottom"/>
            <w:hideMark/>
            <w:tcPrChange w:id="366" w:author="Sadra" w:date="2025-11-06T15:45:00Z">
              <w:tcPr>
                <w:tcW w:w="0" w:type="auto"/>
                <w:tcBorders>
                  <w:top w:val="nil"/>
                  <w:left w:val="nil"/>
                  <w:bottom w:val="nil"/>
                  <w:right w:val="nil"/>
                </w:tcBorders>
                <w:shd w:val="clear" w:color="auto" w:fill="auto"/>
                <w:noWrap/>
                <w:vAlign w:val="bottom"/>
                <w:hideMark/>
              </w:tcPr>
            </w:tcPrChange>
          </w:tcPr>
          <w:p w14:paraId="40B2E76A" w14:textId="77777777" w:rsidR="00B5375F" w:rsidRPr="00B5375F" w:rsidRDefault="00B5375F">
            <w:pPr>
              <w:spacing w:after="0"/>
              <w:jc w:val="left"/>
              <w:rPr>
                <w:ins w:id="367" w:author="Sadra" w:date="2025-11-06T15:45:00Z"/>
                <w:rFonts w:eastAsia="Times New Roman" w:cs="Times New Roman"/>
                <w:sz w:val="20"/>
                <w:szCs w:val="20"/>
                <w:rPrChange w:id="368" w:author="Sadra" w:date="2025-11-06T15:45:00Z">
                  <w:rPr>
                    <w:ins w:id="369" w:author="Sadra" w:date="2025-11-06T15:45:00Z"/>
                  </w:rPr>
                </w:rPrChange>
              </w:rPr>
              <w:pPrChange w:id="370" w:author="Sadra" w:date="2025-11-06T15:45:00Z">
                <w:pPr/>
              </w:pPrChange>
            </w:pPr>
          </w:p>
        </w:tc>
        <w:tc>
          <w:tcPr>
            <w:tcW w:w="316" w:type="dxa"/>
            <w:tcBorders>
              <w:top w:val="nil"/>
              <w:left w:val="nil"/>
              <w:bottom w:val="nil"/>
              <w:right w:val="nil"/>
            </w:tcBorders>
            <w:shd w:val="clear" w:color="auto" w:fill="auto"/>
            <w:noWrap/>
            <w:vAlign w:val="bottom"/>
            <w:hideMark/>
            <w:tcPrChange w:id="371" w:author="Sadra" w:date="2025-11-06T15:45:00Z">
              <w:tcPr>
                <w:tcW w:w="0" w:type="auto"/>
                <w:tcBorders>
                  <w:top w:val="nil"/>
                  <w:left w:val="nil"/>
                  <w:bottom w:val="nil"/>
                  <w:right w:val="nil"/>
                </w:tcBorders>
                <w:shd w:val="clear" w:color="auto" w:fill="auto"/>
                <w:noWrap/>
                <w:vAlign w:val="bottom"/>
                <w:hideMark/>
              </w:tcPr>
            </w:tcPrChange>
          </w:tcPr>
          <w:p w14:paraId="2A64A8C6" w14:textId="77777777" w:rsidR="00B5375F" w:rsidRPr="00B5375F" w:rsidRDefault="00B5375F">
            <w:pPr>
              <w:spacing w:after="0"/>
              <w:jc w:val="left"/>
              <w:rPr>
                <w:ins w:id="372" w:author="Sadra" w:date="2025-11-06T15:45:00Z"/>
                <w:rFonts w:eastAsia="Times New Roman" w:cs="Times New Roman"/>
                <w:sz w:val="20"/>
                <w:szCs w:val="20"/>
                <w:rPrChange w:id="373" w:author="Sadra" w:date="2025-11-06T15:45:00Z">
                  <w:rPr>
                    <w:ins w:id="374" w:author="Sadra" w:date="2025-11-06T15:45:00Z"/>
                  </w:rPr>
                </w:rPrChange>
              </w:rPr>
              <w:pPrChange w:id="375" w:author="Sadra" w:date="2025-11-06T15:45:00Z">
                <w:pPr/>
              </w:pPrChange>
            </w:pPr>
          </w:p>
        </w:tc>
        <w:tc>
          <w:tcPr>
            <w:tcW w:w="316" w:type="dxa"/>
            <w:tcBorders>
              <w:top w:val="nil"/>
              <w:left w:val="nil"/>
              <w:bottom w:val="nil"/>
              <w:right w:val="nil"/>
            </w:tcBorders>
            <w:shd w:val="clear" w:color="auto" w:fill="auto"/>
            <w:noWrap/>
            <w:vAlign w:val="bottom"/>
            <w:hideMark/>
            <w:tcPrChange w:id="376" w:author="Sadra" w:date="2025-11-06T15:45:00Z">
              <w:tcPr>
                <w:tcW w:w="0" w:type="auto"/>
                <w:tcBorders>
                  <w:top w:val="nil"/>
                  <w:left w:val="nil"/>
                  <w:bottom w:val="nil"/>
                  <w:right w:val="nil"/>
                </w:tcBorders>
                <w:shd w:val="clear" w:color="auto" w:fill="auto"/>
                <w:noWrap/>
                <w:vAlign w:val="bottom"/>
                <w:hideMark/>
              </w:tcPr>
            </w:tcPrChange>
          </w:tcPr>
          <w:p w14:paraId="72AB708B" w14:textId="77777777" w:rsidR="00B5375F" w:rsidRPr="00B5375F" w:rsidRDefault="00B5375F">
            <w:pPr>
              <w:spacing w:after="0"/>
              <w:jc w:val="left"/>
              <w:rPr>
                <w:ins w:id="377" w:author="Sadra" w:date="2025-11-06T15:45:00Z"/>
                <w:rFonts w:eastAsia="Times New Roman" w:cs="Times New Roman"/>
                <w:sz w:val="20"/>
                <w:szCs w:val="20"/>
                <w:rPrChange w:id="378" w:author="Sadra" w:date="2025-11-06T15:45:00Z">
                  <w:rPr>
                    <w:ins w:id="379" w:author="Sadra" w:date="2025-11-06T15:45:00Z"/>
                  </w:rPr>
                </w:rPrChange>
              </w:rPr>
              <w:pPrChange w:id="380" w:author="Sadra" w:date="2025-11-06T15:45:00Z">
                <w:pPr/>
              </w:pPrChange>
            </w:pPr>
          </w:p>
        </w:tc>
        <w:tc>
          <w:tcPr>
            <w:tcW w:w="316" w:type="dxa"/>
            <w:tcBorders>
              <w:top w:val="nil"/>
              <w:left w:val="nil"/>
              <w:bottom w:val="nil"/>
              <w:right w:val="nil"/>
            </w:tcBorders>
            <w:shd w:val="clear" w:color="auto" w:fill="auto"/>
            <w:noWrap/>
            <w:vAlign w:val="bottom"/>
            <w:hideMark/>
            <w:tcPrChange w:id="381" w:author="Sadra" w:date="2025-11-06T15:45:00Z">
              <w:tcPr>
                <w:tcW w:w="0" w:type="auto"/>
                <w:tcBorders>
                  <w:top w:val="nil"/>
                  <w:left w:val="nil"/>
                  <w:bottom w:val="nil"/>
                  <w:right w:val="nil"/>
                </w:tcBorders>
                <w:shd w:val="clear" w:color="auto" w:fill="auto"/>
                <w:noWrap/>
                <w:vAlign w:val="bottom"/>
                <w:hideMark/>
              </w:tcPr>
            </w:tcPrChange>
          </w:tcPr>
          <w:p w14:paraId="360982AD" w14:textId="77777777" w:rsidR="00B5375F" w:rsidRPr="00B5375F" w:rsidRDefault="00B5375F">
            <w:pPr>
              <w:spacing w:after="0"/>
              <w:jc w:val="left"/>
              <w:rPr>
                <w:ins w:id="382" w:author="Sadra" w:date="2025-11-06T15:45:00Z"/>
                <w:rFonts w:eastAsia="Times New Roman" w:cs="Times New Roman"/>
                <w:sz w:val="20"/>
                <w:szCs w:val="20"/>
                <w:rPrChange w:id="383" w:author="Sadra" w:date="2025-11-06T15:45:00Z">
                  <w:rPr>
                    <w:ins w:id="384" w:author="Sadra" w:date="2025-11-06T15:45:00Z"/>
                  </w:rPr>
                </w:rPrChange>
              </w:rPr>
              <w:pPrChange w:id="385" w:author="Sadra" w:date="2025-11-06T15:45:00Z">
                <w:pPr/>
              </w:pPrChange>
            </w:pPr>
          </w:p>
        </w:tc>
        <w:tc>
          <w:tcPr>
            <w:tcW w:w="316" w:type="dxa"/>
            <w:tcBorders>
              <w:top w:val="nil"/>
              <w:left w:val="nil"/>
              <w:bottom w:val="nil"/>
              <w:right w:val="nil"/>
            </w:tcBorders>
            <w:shd w:val="clear" w:color="auto" w:fill="auto"/>
            <w:noWrap/>
            <w:vAlign w:val="bottom"/>
            <w:hideMark/>
            <w:tcPrChange w:id="386" w:author="Sadra" w:date="2025-11-06T15:45:00Z">
              <w:tcPr>
                <w:tcW w:w="0" w:type="auto"/>
                <w:tcBorders>
                  <w:top w:val="nil"/>
                  <w:left w:val="nil"/>
                  <w:bottom w:val="nil"/>
                  <w:right w:val="nil"/>
                </w:tcBorders>
                <w:shd w:val="clear" w:color="auto" w:fill="auto"/>
                <w:noWrap/>
                <w:vAlign w:val="bottom"/>
                <w:hideMark/>
              </w:tcPr>
            </w:tcPrChange>
          </w:tcPr>
          <w:p w14:paraId="25E6FC31" w14:textId="77777777" w:rsidR="00B5375F" w:rsidRPr="00B5375F" w:rsidRDefault="00B5375F">
            <w:pPr>
              <w:spacing w:after="0"/>
              <w:jc w:val="left"/>
              <w:rPr>
                <w:ins w:id="387" w:author="Sadra" w:date="2025-11-06T15:45:00Z"/>
                <w:rFonts w:eastAsia="Times New Roman" w:cs="Times New Roman"/>
                <w:sz w:val="20"/>
                <w:szCs w:val="20"/>
                <w:rPrChange w:id="388" w:author="Sadra" w:date="2025-11-06T15:45:00Z">
                  <w:rPr>
                    <w:ins w:id="389" w:author="Sadra" w:date="2025-11-06T15:45:00Z"/>
                  </w:rPr>
                </w:rPrChange>
              </w:rPr>
              <w:pPrChange w:id="390" w:author="Sadra" w:date="2025-11-06T15:45:00Z">
                <w:pPr/>
              </w:pPrChange>
            </w:pPr>
          </w:p>
        </w:tc>
        <w:tc>
          <w:tcPr>
            <w:tcW w:w="316" w:type="dxa"/>
            <w:tcBorders>
              <w:top w:val="nil"/>
              <w:left w:val="nil"/>
              <w:bottom w:val="nil"/>
              <w:right w:val="nil"/>
            </w:tcBorders>
            <w:shd w:val="clear" w:color="auto" w:fill="auto"/>
            <w:noWrap/>
            <w:vAlign w:val="bottom"/>
            <w:hideMark/>
            <w:tcPrChange w:id="391" w:author="Sadra" w:date="2025-11-06T15:45:00Z">
              <w:tcPr>
                <w:tcW w:w="0" w:type="auto"/>
                <w:tcBorders>
                  <w:top w:val="nil"/>
                  <w:left w:val="nil"/>
                  <w:bottom w:val="nil"/>
                  <w:right w:val="nil"/>
                </w:tcBorders>
                <w:shd w:val="clear" w:color="auto" w:fill="auto"/>
                <w:noWrap/>
                <w:vAlign w:val="bottom"/>
                <w:hideMark/>
              </w:tcPr>
            </w:tcPrChange>
          </w:tcPr>
          <w:p w14:paraId="2965B95F" w14:textId="77777777" w:rsidR="00B5375F" w:rsidRPr="00B5375F" w:rsidRDefault="00B5375F">
            <w:pPr>
              <w:spacing w:after="0"/>
              <w:jc w:val="left"/>
              <w:rPr>
                <w:ins w:id="392" w:author="Sadra" w:date="2025-11-06T15:45:00Z"/>
                <w:rFonts w:eastAsia="Times New Roman" w:cs="Times New Roman"/>
                <w:sz w:val="20"/>
                <w:szCs w:val="20"/>
                <w:rPrChange w:id="393" w:author="Sadra" w:date="2025-11-06T15:45:00Z">
                  <w:rPr>
                    <w:ins w:id="394" w:author="Sadra" w:date="2025-11-06T15:45:00Z"/>
                  </w:rPr>
                </w:rPrChange>
              </w:rPr>
              <w:pPrChange w:id="395" w:author="Sadra" w:date="2025-11-06T15:45:00Z">
                <w:pPr/>
              </w:pPrChange>
            </w:pPr>
          </w:p>
        </w:tc>
        <w:tc>
          <w:tcPr>
            <w:tcW w:w="316" w:type="dxa"/>
            <w:tcBorders>
              <w:top w:val="nil"/>
              <w:left w:val="nil"/>
              <w:bottom w:val="nil"/>
              <w:right w:val="nil"/>
            </w:tcBorders>
            <w:shd w:val="clear" w:color="auto" w:fill="auto"/>
            <w:noWrap/>
            <w:vAlign w:val="bottom"/>
            <w:hideMark/>
            <w:tcPrChange w:id="396" w:author="Sadra" w:date="2025-11-06T15:45:00Z">
              <w:tcPr>
                <w:tcW w:w="0" w:type="auto"/>
                <w:tcBorders>
                  <w:top w:val="nil"/>
                  <w:left w:val="nil"/>
                  <w:bottom w:val="nil"/>
                  <w:right w:val="nil"/>
                </w:tcBorders>
                <w:shd w:val="clear" w:color="auto" w:fill="auto"/>
                <w:noWrap/>
                <w:vAlign w:val="bottom"/>
                <w:hideMark/>
              </w:tcPr>
            </w:tcPrChange>
          </w:tcPr>
          <w:p w14:paraId="3E85359F" w14:textId="77777777" w:rsidR="00B5375F" w:rsidRPr="00B5375F" w:rsidRDefault="00B5375F">
            <w:pPr>
              <w:spacing w:after="0"/>
              <w:jc w:val="left"/>
              <w:rPr>
                <w:ins w:id="397" w:author="Sadra" w:date="2025-11-06T15:45:00Z"/>
                <w:rFonts w:eastAsia="Times New Roman" w:cs="Times New Roman"/>
                <w:sz w:val="20"/>
                <w:szCs w:val="20"/>
                <w:rPrChange w:id="398" w:author="Sadra" w:date="2025-11-06T15:45:00Z">
                  <w:rPr>
                    <w:ins w:id="399" w:author="Sadra" w:date="2025-11-06T15:45:00Z"/>
                  </w:rPr>
                </w:rPrChange>
              </w:rPr>
              <w:pPrChange w:id="400" w:author="Sadra" w:date="2025-11-06T15:45:00Z">
                <w:pPr/>
              </w:pPrChange>
            </w:pPr>
          </w:p>
        </w:tc>
        <w:tc>
          <w:tcPr>
            <w:tcW w:w="316" w:type="dxa"/>
            <w:tcBorders>
              <w:top w:val="nil"/>
              <w:left w:val="nil"/>
              <w:bottom w:val="nil"/>
              <w:right w:val="nil"/>
            </w:tcBorders>
            <w:shd w:val="clear" w:color="auto" w:fill="auto"/>
            <w:noWrap/>
            <w:vAlign w:val="bottom"/>
            <w:hideMark/>
            <w:tcPrChange w:id="401" w:author="Sadra" w:date="2025-11-06T15:45:00Z">
              <w:tcPr>
                <w:tcW w:w="0" w:type="auto"/>
                <w:tcBorders>
                  <w:top w:val="nil"/>
                  <w:left w:val="nil"/>
                  <w:bottom w:val="nil"/>
                  <w:right w:val="nil"/>
                </w:tcBorders>
                <w:shd w:val="clear" w:color="auto" w:fill="auto"/>
                <w:noWrap/>
                <w:vAlign w:val="bottom"/>
                <w:hideMark/>
              </w:tcPr>
            </w:tcPrChange>
          </w:tcPr>
          <w:p w14:paraId="1766F2E0" w14:textId="77777777" w:rsidR="00B5375F" w:rsidRPr="00B5375F" w:rsidRDefault="00B5375F">
            <w:pPr>
              <w:spacing w:after="0"/>
              <w:jc w:val="left"/>
              <w:rPr>
                <w:ins w:id="402" w:author="Sadra" w:date="2025-11-06T15:45:00Z"/>
                <w:rFonts w:eastAsia="Times New Roman" w:cs="Times New Roman"/>
                <w:sz w:val="20"/>
                <w:szCs w:val="20"/>
                <w:rPrChange w:id="403" w:author="Sadra" w:date="2025-11-06T15:45:00Z">
                  <w:rPr>
                    <w:ins w:id="404" w:author="Sadra" w:date="2025-11-06T15:45:00Z"/>
                  </w:rPr>
                </w:rPrChange>
              </w:rPr>
              <w:pPrChange w:id="405" w:author="Sadra" w:date="2025-11-06T15:45:00Z">
                <w:pPr/>
              </w:pPrChange>
            </w:pPr>
          </w:p>
        </w:tc>
        <w:tc>
          <w:tcPr>
            <w:tcW w:w="316" w:type="dxa"/>
            <w:tcBorders>
              <w:top w:val="nil"/>
              <w:left w:val="nil"/>
              <w:bottom w:val="nil"/>
              <w:right w:val="nil"/>
            </w:tcBorders>
            <w:shd w:val="clear" w:color="auto" w:fill="auto"/>
            <w:noWrap/>
            <w:vAlign w:val="bottom"/>
            <w:hideMark/>
            <w:tcPrChange w:id="406" w:author="Sadra" w:date="2025-11-06T15:45:00Z">
              <w:tcPr>
                <w:tcW w:w="0" w:type="auto"/>
                <w:tcBorders>
                  <w:top w:val="nil"/>
                  <w:left w:val="nil"/>
                  <w:bottom w:val="nil"/>
                  <w:right w:val="nil"/>
                </w:tcBorders>
                <w:shd w:val="clear" w:color="auto" w:fill="auto"/>
                <w:noWrap/>
                <w:vAlign w:val="bottom"/>
                <w:hideMark/>
              </w:tcPr>
            </w:tcPrChange>
          </w:tcPr>
          <w:p w14:paraId="6380343E" w14:textId="77777777" w:rsidR="00B5375F" w:rsidRPr="00B5375F" w:rsidRDefault="00B5375F">
            <w:pPr>
              <w:spacing w:after="0"/>
              <w:jc w:val="left"/>
              <w:rPr>
                <w:ins w:id="407" w:author="Sadra" w:date="2025-11-06T15:45:00Z"/>
                <w:rFonts w:eastAsia="Times New Roman" w:cs="Times New Roman"/>
                <w:sz w:val="20"/>
                <w:szCs w:val="20"/>
                <w:rPrChange w:id="408" w:author="Sadra" w:date="2025-11-06T15:45:00Z">
                  <w:rPr>
                    <w:ins w:id="409" w:author="Sadra" w:date="2025-11-06T15:45:00Z"/>
                  </w:rPr>
                </w:rPrChange>
              </w:rPr>
              <w:pPrChange w:id="410" w:author="Sadra" w:date="2025-11-06T15:45:00Z">
                <w:pPr/>
              </w:pPrChange>
            </w:pPr>
          </w:p>
        </w:tc>
        <w:tc>
          <w:tcPr>
            <w:tcW w:w="316" w:type="dxa"/>
            <w:tcBorders>
              <w:top w:val="nil"/>
              <w:left w:val="nil"/>
              <w:bottom w:val="nil"/>
              <w:right w:val="nil"/>
            </w:tcBorders>
            <w:shd w:val="clear" w:color="auto" w:fill="auto"/>
            <w:noWrap/>
            <w:vAlign w:val="bottom"/>
            <w:hideMark/>
            <w:tcPrChange w:id="411" w:author="Sadra" w:date="2025-11-06T15:45:00Z">
              <w:tcPr>
                <w:tcW w:w="0" w:type="auto"/>
                <w:tcBorders>
                  <w:top w:val="nil"/>
                  <w:left w:val="nil"/>
                  <w:bottom w:val="nil"/>
                  <w:right w:val="nil"/>
                </w:tcBorders>
                <w:shd w:val="clear" w:color="auto" w:fill="auto"/>
                <w:noWrap/>
                <w:vAlign w:val="bottom"/>
                <w:hideMark/>
              </w:tcPr>
            </w:tcPrChange>
          </w:tcPr>
          <w:p w14:paraId="4861298E" w14:textId="77777777" w:rsidR="00B5375F" w:rsidRPr="00B5375F" w:rsidRDefault="00B5375F">
            <w:pPr>
              <w:spacing w:after="0"/>
              <w:jc w:val="left"/>
              <w:rPr>
                <w:ins w:id="412" w:author="Sadra" w:date="2025-11-06T15:45:00Z"/>
                <w:rFonts w:eastAsia="Times New Roman" w:cs="Times New Roman"/>
                <w:sz w:val="20"/>
                <w:szCs w:val="20"/>
                <w:rPrChange w:id="413" w:author="Sadra" w:date="2025-11-06T15:45:00Z">
                  <w:rPr>
                    <w:ins w:id="414" w:author="Sadra" w:date="2025-11-06T15:45:00Z"/>
                  </w:rPr>
                </w:rPrChange>
              </w:rPr>
              <w:pPrChange w:id="415" w:author="Sadra" w:date="2025-11-06T15:45:00Z">
                <w:pPr/>
              </w:pPrChange>
            </w:pPr>
          </w:p>
        </w:tc>
        <w:tc>
          <w:tcPr>
            <w:tcW w:w="316" w:type="dxa"/>
            <w:tcBorders>
              <w:top w:val="nil"/>
              <w:left w:val="nil"/>
              <w:bottom w:val="nil"/>
              <w:right w:val="nil"/>
            </w:tcBorders>
            <w:shd w:val="clear" w:color="auto" w:fill="auto"/>
            <w:noWrap/>
            <w:vAlign w:val="bottom"/>
            <w:hideMark/>
            <w:tcPrChange w:id="416" w:author="Sadra" w:date="2025-11-06T15:45:00Z">
              <w:tcPr>
                <w:tcW w:w="0" w:type="auto"/>
                <w:tcBorders>
                  <w:top w:val="nil"/>
                  <w:left w:val="nil"/>
                  <w:bottom w:val="nil"/>
                  <w:right w:val="nil"/>
                </w:tcBorders>
                <w:shd w:val="clear" w:color="auto" w:fill="auto"/>
                <w:noWrap/>
                <w:vAlign w:val="bottom"/>
                <w:hideMark/>
              </w:tcPr>
            </w:tcPrChange>
          </w:tcPr>
          <w:p w14:paraId="5284102A" w14:textId="77777777" w:rsidR="00B5375F" w:rsidRPr="00B5375F" w:rsidRDefault="00B5375F">
            <w:pPr>
              <w:spacing w:after="0"/>
              <w:jc w:val="left"/>
              <w:rPr>
                <w:ins w:id="417" w:author="Sadra" w:date="2025-11-06T15:45:00Z"/>
                <w:rFonts w:eastAsia="Times New Roman" w:cs="Times New Roman"/>
                <w:sz w:val="20"/>
                <w:szCs w:val="20"/>
                <w:rPrChange w:id="418" w:author="Sadra" w:date="2025-11-06T15:45:00Z">
                  <w:rPr>
                    <w:ins w:id="419" w:author="Sadra" w:date="2025-11-06T15:45:00Z"/>
                  </w:rPr>
                </w:rPrChange>
              </w:rPr>
              <w:pPrChange w:id="420" w:author="Sadra" w:date="2025-11-06T15:45:00Z">
                <w:pPr/>
              </w:pPrChange>
            </w:pPr>
          </w:p>
        </w:tc>
        <w:tc>
          <w:tcPr>
            <w:tcW w:w="316" w:type="dxa"/>
            <w:tcBorders>
              <w:top w:val="nil"/>
              <w:left w:val="nil"/>
              <w:bottom w:val="nil"/>
              <w:right w:val="nil"/>
            </w:tcBorders>
            <w:shd w:val="clear" w:color="auto" w:fill="auto"/>
            <w:noWrap/>
            <w:vAlign w:val="bottom"/>
            <w:hideMark/>
            <w:tcPrChange w:id="421" w:author="Sadra" w:date="2025-11-06T15:45:00Z">
              <w:tcPr>
                <w:tcW w:w="0" w:type="auto"/>
                <w:tcBorders>
                  <w:top w:val="nil"/>
                  <w:left w:val="nil"/>
                  <w:bottom w:val="nil"/>
                  <w:right w:val="nil"/>
                </w:tcBorders>
                <w:shd w:val="clear" w:color="auto" w:fill="auto"/>
                <w:noWrap/>
                <w:vAlign w:val="bottom"/>
                <w:hideMark/>
              </w:tcPr>
            </w:tcPrChange>
          </w:tcPr>
          <w:p w14:paraId="2F6D0475" w14:textId="77777777" w:rsidR="00B5375F" w:rsidRPr="00B5375F" w:rsidRDefault="00B5375F">
            <w:pPr>
              <w:spacing w:after="0"/>
              <w:jc w:val="left"/>
              <w:rPr>
                <w:ins w:id="422" w:author="Sadra" w:date="2025-11-06T15:45:00Z"/>
                <w:rFonts w:eastAsia="Times New Roman" w:cs="Times New Roman"/>
                <w:sz w:val="20"/>
                <w:szCs w:val="20"/>
                <w:rPrChange w:id="423" w:author="Sadra" w:date="2025-11-06T15:45:00Z">
                  <w:rPr>
                    <w:ins w:id="424" w:author="Sadra" w:date="2025-11-06T15:45:00Z"/>
                  </w:rPr>
                </w:rPrChange>
              </w:rPr>
              <w:pPrChange w:id="425" w:author="Sadra" w:date="2025-11-06T15:45:00Z">
                <w:pPr/>
              </w:pPrChange>
            </w:pPr>
          </w:p>
        </w:tc>
        <w:tc>
          <w:tcPr>
            <w:tcW w:w="316" w:type="dxa"/>
            <w:tcBorders>
              <w:top w:val="nil"/>
              <w:left w:val="nil"/>
              <w:bottom w:val="nil"/>
              <w:right w:val="nil"/>
            </w:tcBorders>
            <w:shd w:val="clear" w:color="auto" w:fill="auto"/>
            <w:noWrap/>
            <w:vAlign w:val="bottom"/>
            <w:hideMark/>
            <w:tcPrChange w:id="426" w:author="Sadra" w:date="2025-11-06T15:45:00Z">
              <w:tcPr>
                <w:tcW w:w="0" w:type="auto"/>
                <w:tcBorders>
                  <w:top w:val="nil"/>
                  <w:left w:val="nil"/>
                  <w:bottom w:val="nil"/>
                  <w:right w:val="nil"/>
                </w:tcBorders>
                <w:shd w:val="clear" w:color="auto" w:fill="auto"/>
                <w:noWrap/>
                <w:vAlign w:val="bottom"/>
                <w:hideMark/>
              </w:tcPr>
            </w:tcPrChange>
          </w:tcPr>
          <w:p w14:paraId="0450D73F" w14:textId="77777777" w:rsidR="00B5375F" w:rsidRPr="00B5375F" w:rsidRDefault="00B5375F">
            <w:pPr>
              <w:spacing w:after="0"/>
              <w:jc w:val="left"/>
              <w:rPr>
                <w:ins w:id="427" w:author="Sadra" w:date="2025-11-06T15:45:00Z"/>
                <w:rFonts w:eastAsia="Times New Roman" w:cs="Times New Roman"/>
                <w:sz w:val="20"/>
                <w:szCs w:val="20"/>
                <w:rPrChange w:id="428" w:author="Sadra" w:date="2025-11-06T15:45:00Z">
                  <w:rPr>
                    <w:ins w:id="429" w:author="Sadra" w:date="2025-11-06T15:45:00Z"/>
                  </w:rPr>
                </w:rPrChange>
              </w:rPr>
              <w:pPrChange w:id="430" w:author="Sadra" w:date="2025-11-06T15:45:00Z">
                <w:pPr/>
              </w:pPrChange>
            </w:pPr>
          </w:p>
        </w:tc>
        <w:tc>
          <w:tcPr>
            <w:tcW w:w="316" w:type="dxa"/>
            <w:tcBorders>
              <w:top w:val="nil"/>
              <w:left w:val="nil"/>
              <w:bottom w:val="nil"/>
              <w:right w:val="nil"/>
            </w:tcBorders>
            <w:shd w:val="clear" w:color="auto" w:fill="auto"/>
            <w:noWrap/>
            <w:vAlign w:val="bottom"/>
            <w:hideMark/>
            <w:tcPrChange w:id="431" w:author="Sadra" w:date="2025-11-06T15:45:00Z">
              <w:tcPr>
                <w:tcW w:w="0" w:type="auto"/>
                <w:tcBorders>
                  <w:top w:val="nil"/>
                  <w:left w:val="nil"/>
                  <w:bottom w:val="nil"/>
                  <w:right w:val="nil"/>
                </w:tcBorders>
                <w:shd w:val="clear" w:color="auto" w:fill="auto"/>
                <w:noWrap/>
                <w:vAlign w:val="bottom"/>
                <w:hideMark/>
              </w:tcPr>
            </w:tcPrChange>
          </w:tcPr>
          <w:p w14:paraId="2C5E3E17" w14:textId="77777777" w:rsidR="00B5375F" w:rsidRPr="00B5375F" w:rsidRDefault="00B5375F">
            <w:pPr>
              <w:spacing w:after="0"/>
              <w:jc w:val="left"/>
              <w:rPr>
                <w:ins w:id="432" w:author="Sadra" w:date="2025-11-06T15:45:00Z"/>
                <w:rFonts w:eastAsia="Times New Roman" w:cs="Times New Roman"/>
                <w:sz w:val="20"/>
                <w:szCs w:val="20"/>
                <w:rPrChange w:id="433" w:author="Sadra" w:date="2025-11-06T15:45:00Z">
                  <w:rPr>
                    <w:ins w:id="434" w:author="Sadra" w:date="2025-11-06T15:45:00Z"/>
                  </w:rPr>
                </w:rPrChange>
              </w:rPr>
              <w:pPrChange w:id="435" w:author="Sadra" w:date="2025-11-06T15:45:00Z">
                <w:pPr/>
              </w:pPrChange>
            </w:pPr>
          </w:p>
        </w:tc>
        <w:tc>
          <w:tcPr>
            <w:tcW w:w="316" w:type="dxa"/>
            <w:tcBorders>
              <w:top w:val="nil"/>
              <w:left w:val="nil"/>
              <w:bottom w:val="nil"/>
              <w:right w:val="nil"/>
            </w:tcBorders>
            <w:shd w:val="clear" w:color="auto" w:fill="auto"/>
            <w:noWrap/>
            <w:vAlign w:val="bottom"/>
            <w:hideMark/>
            <w:tcPrChange w:id="436" w:author="Sadra" w:date="2025-11-06T15:45:00Z">
              <w:tcPr>
                <w:tcW w:w="0" w:type="auto"/>
                <w:tcBorders>
                  <w:top w:val="nil"/>
                  <w:left w:val="nil"/>
                  <w:bottom w:val="nil"/>
                  <w:right w:val="nil"/>
                </w:tcBorders>
                <w:shd w:val="clear" w:color="auto" w:fill="auto"/>
                <w:noWrap/>
                <w:vAlign w:val="bottom"/>
                <w:hideMark/>
              </w:tcPr>
            </w:tcPrChange>
          </w:tcPr>
          <w:p w14:paraId="3680C6A8" w14:textId="77777777" w:rsidR="00B5375F" w:rsidRPr="00B5375F" w:rsidRDefault="00B5375F">
            <w:pPr>
              <w:spacing w:after="0"/>
              <w:jc w:val="left"/>
              <w:rPr>
                <w:ins w:id="437" w:author="Sadra" w:date="2025-11-06T15:45:00Z"/>
                <w:rFonts w:eastAsia="Times New Roman" w:cs="Times New Roman"/>
                <w:sz w:val="20"/>
                <w:szCs w:val="20"/>
                <w:rPrChange w:id="438" w:author="Sadra" w:date="2025-11-06T15:45:00Z">
                  <w:rPr>
                    <w:ins w:id="439" w:author="Sadra" w:date="2025-11-06T15:45:00Z"/>
                  </w:rPr>
                </w:rPrChange>
              </w:rPr>
              <w:pPrChange w:id="440" w:author="Sadra" w:date="2025-11-06T15:45:00Z">
                <w:pPr/>
              </w:pPrChange>
            </w:pPr>
          </w:p>
        </w:tc>
        <w:tc>
          <w:tcPr>
            <w:tcW w:w="316" w:type="dxa"/>
            <w:tcBorders>
              <w:top w:val="nil"/>
              <w:left w:val="nil"/>
              <w:bottom w:val="nil"/>
              <w:right w:val="nil"/>
            </w:tcBorders>
            <w:shd w:val="clear" w:color="auto" w:fill="auto"/>
            <w:noWrap/>
            <w:vAlign w:val="bottom"/>
            <w:hideMark/>
            <w:tcPrChange w:id="441" w:author="Sadra" w:date="2025-11-06T15:45:00Z">
              <w:tcPr>
                <w:tcW w:w="0" w:type="auto"/>
                <w:tcBorders>
                  <w:top w:val="nil"/>
                  <w:left w:val="nil"/>
                  <w:bottom w:val="nil"/>
                  <w:right w:val="nil"/>
                </w:tcBorders>
                <w:shd w:val="clear" w:color="auto" w:fill="auto"/>
                <w:noWrap/>
                <w:vAlign w:val="bottom"/>
                <w:hideMark/>
              </w:tcPr>
            </w:tcPrChange>
          </w:tcPr>
          <w:p w14:paraId="0551EDC2" w14:textId="77777777" w:rsidR="00B5375F" w:rsidRPr="00B5375F" w:rsidRDefault="00B5375F">
            <w:pPr>
              <w:spacing w:after="0"/>
              <w:jc w:val="left"/>
              <w:rPr>
                <w:ins w:id="442" w:author="Sadra" w:date="2025-11-06T15:45:00Z"/>
                <w:rFonts w:eastAsia="Times New Roman" w:cs="Times New Roman"/>
                <w:sz w:val="20"/>
                <w:szCs w:val="20"/>
                <w:rPrChange w:id="443" w:author="Sadra" w:date="2025-11-06T15:45:00Z">
                  <w:rPr>
                    <w:ins w:id="444" w:author="Sadra" w:date="2025-11-06T15:45:00Z"/>
                  </w:rPr>
                </w:rPrChange>
              </w:rPr>
              <w:pPrChange w:id="445" w:author="Sadra" w:date="2025-11-06T15:45:00Z">
                <w:pPr/>
              </w:pPrChange>
            </w:pPr>
          </w:p>
        </w:tc>
        <w:tc>
          <w:tcPr>
            <w:tcW w:w="316" w:type="dxa"/>
            <w:tcBorders>
              <w:top w:val="nil"/>
              <w:left w:val="nil"/>
              <w:bottom w:val="nil"/>
              <w:right w:val="nil"/>
            </w:tcBorders>
            <w:shd w:val="clear" w:color="auto" w:fill="auto"/>
            <w:noWrap/>
            <w:vAlign w:val="bottom"/>
            <w:hideMark/>
            <w:tcPrChange w:id="446" w:author="Sadra" w:date="2025-11-06T15:45:00Z">
              <w:tcPr>
                <w:tcW w:w="0" w:type="auto"/>
                <w:tcBorders>
                  <w:top w:val="nil"/>
                  <w:left w:val="nil"/>
                  <w:bottom w:val="nil"/>
                  <w:right w:val="nil"/>
                </w:tcBorders>
                <w:shd w:val="clear" w:color="auto" w:fill="auto"/>
                <w:noWrap/>
                <w:vAlign w:val="bottom"/>
                <w:hideMark/>
              </w:tcPr>
            </w:tcPrChange>
          </w:tcPr>
          <w:p w14:paraId="331ACCF8" w14:textId="77777777" w:rsidR="00B5375F" w:rsidRPr="00B5375F" w:rsidRDefault="00B5375F">
            <w:pPr>
              <w:spacing w:after="0"/>
              <w:jc w:val="left"/>
              <w:rPr>
                <w:ins w:id="447" w:author="Sadra" w:date="2025-11-06T15:45:00Z"/>
                <w:rFonts w:eastAsia="Times New Roman" w:cs="Times New Roman"/>
                <w:sz w:val="20"/>
                <w:szCs w:val="20"/>
                <w:rPrChange w:id="448" w:author="Sadra" w:date="2025-11-06T15:45:00Z">
                  <w:rPr>
                    <w:ins w:id="449" w:author="Sadra" w:date="2025-11-06T15:45:00Z"/>
                  </w:rPr>
                </w:rPrChange>
              </w:rPr>
              <w:pPrChange w:id="450" w:author="Sadra" w:date="2025-11-06T15:45:00Z">
                <w:pPr/>
              </w:pPrChange>
            </w:pPr>
          </w:p>
        </w:tc>
        <w:tc>
          <w:tcPr>
            <w:tcW w:w="316" w:type="dxa"/>
            <w:tcBorders>
              <w:top w:val="nil"/>
              <w:left w:val="nil"/>
              <w:bottom w:val="nil"/>
              <w:right w:val="nil"/>
            </w:tcBorders>
            <w:shd w:val="clear" w:color="auto" w:fill="auto"/>
            <w:noWrap/>
            <w:vAlign w:val="bottom"/>
            <w:hideMark/>
            <w:tcPrChange w:id="451" w:author="Sadra" w:date="2025-11-06T15:45:00Z">
              <w:tcPr>
                <w:tcW w:w="0" w:type="auto"/>
                <w:tcBorders>
                  <w:top w:val="nil"/>
                  <w:left w:val="nil"/>
                  <w:bottom w:val="nil"/>
                  <w:right w:val="nil"/>
                </w:tcBorders>
                <w:shd w:val="clear" w:color="auto" w:fill="auto"/>
                <w:noWrap/>
                <w:vAlign w:val="bottom"/>
                <w:hideMark/>
              </w:tcPr>
            </w:tcPrChange>
          </w:tcPr>
          <w:p w14:paraId="2636275A" w14:textId="77777777" w:rsidR="00B5375F" w:rsidRPr="00B5375F" w:rsidRDefault="00B5375F">
            <w:pPr>
              <w:spacing w:after="0"/>
              <w:jc w:val="left"/>
              <w:rPr>
                <w:ins w:id="452" w:author="Sadra" w:date="2025-11-06T15:45:00Z"/>
                <w:rFonts w:eastAsia="Times New Roman" w:cs="Times New Roman"/>
                <w:sz w:val="20"/>
                <w:szCs w:val="20"/>
                <w:rPrChange w:id="453" w:author="Sadra" w:date="2025-11-06T15:45:00Z">
                  <w:rPr>
                    <w:ins w:id="454" w:author="Sadra" w:date="2025-11-06T15:45:00Z"/>
                  </w:rPr>
                </w:rPrChange>
              </w:rPr>
              <w:pPrChange w:id="455" w:author="Sadra" w:date="2025-11-06T15:45:00Z">
                <w:pPr/>
              </w:pPrChange>
            </w:pPr>
          </w:p>
        </w:tc>
        <w:tc>
          <w:tcPr>
            <w:tcW w:w="316" w:type="dxa"/>
            <w:tcBorders>
              <w:top w:val="nil"/>
              <w:left w:val="nil"/>
              <w:bottom w:val="nil"/>
              <w:right w:val="nil"/>
            </w:tcBorders>
            <w:shd w:val="clear" w:color="auto" w:fill="auto"/>
            <w:noWrap/>
            <w:vAlign w:val="bottom"/>
            <w:hideMark/>
            <w:tcPrChange w:id="456" w:author="Sadra" w:date="2025-11-06T15:45:00Z">
              <w:tcPr>
                <w:tcW w:w="0" w:type="auto"/>
                <w:tcBorders>
                  <w:top w:val="nil"/>
                  <w:left w:val="nil"/>
                  <w:bottom w:val="nil"/>
                  <w:right w:val="nil"/>
                </w:tcBorders>
                <w:shd w:val="clear" w:color="auto" w:fill="auto"/>
                <w:noWrap/>
                <w:vAlign w:val="bottom"/>
                <w:hideMark/>
              </w:tcPr>
            </w:tcPrChange>
          </w:tcPr>
          <w:p w14:paraId="069078B2" w14:textId="77777777" w:rsidR="00B5375F" w:rsidRPr="00B5375F" w:rsidRDefault="00B5375F">
            <w:pPr>
              <w:spacing w:after="0"/>
              <w:jc w:val="left"/>
              <w:rPr>
                <w:ins w:id="457" w:author="Sadra" w:date="2025-11-06T15:45:00Z"/>
                <w:rFonts w:eastAsia="Times New Roman" w:cs="Times New Roman"/>
                <w:sz w:val="20"/>
                <w:szCs w:val="20"/>
                <w:rPrChange w:id="458" w:author="Sadra" w:date="2025-11-06T15:45:00Z">
                  <w:rPr>
                    <w:ins w:id="459" w:author="Sadra" w:date="2025-11-06T15:45:00Z"/>
                  </w:rPr>
                </w:rPrChange>
              </w:rPr>
              <w:pPrChange w:id="460" w:author="Sadra" w:date="2025-11-06T15:45:00Z">
                <w:pPr/>
              </w:pPrChange>
            </w:pPr>
          </w:p>
        </w:tc>
        <w:tc>
          <w:tcPr>
            <w:tcW w:w="316" w:type="dxa"/>
            <w:tcBorders>
              <w:top w:val="nil"/>
              <w:left w:val="nil"/>
              <w:bottom w:val="nil"/>
              <w:right w:val="nil"/>
            </w:tcBorders>
            <w:shd w:val="clear" w:color="auto" w:fill="auto"/>
            <w:noWrap/>
            <w:vAlign w:val="bottom"/>
            <w:hideMark/>
            <w:tcPrChange w:id="461" w:author="Sadra" w:date="2025-11-06T15:45:00Z">
              <w:tcPr>
                <w:tcW w:w="0" w:type="auto"/>
                <w:tcBorders>
                  <w:top w:val="nil"/>
                  <w:left w:val="nil"/>
                  <w:bottom w:val="nil"/>
                  <w:right w:val="nil"/>
                </w:tcBorders>
                <w:shd w:val="clear" w:color="auto" w:fill="auto"/>
                <w:noWrap/>
                <w:vAlign w:val="bottom"/>
                <w:hideMark/>
              </w:tcPr>
            </w:tcPrChange>
          </w:tcPr>
          <w:p w14:paraId="6F7305B3" w14:textId="77777777" w:rsidR="00B5375F" w:rsidRPr="00B5375F" w:rsidRDefault="00B5375F">
            <w:pPr>
              <w:spacing w:after="0"/>
              <w:jc w:val="left"/>
              <w:rPr>
                <w:ins w:id="462" w:author="Sadra" w:date="2025-11-06T15:45:00Z"/>
                <w:rFonts w:eastAsia="Times New Roman" w:cs="Times New Roman"/>
                <w:sz w:val="20"/>
                <w:szCs w:val="20"/>
                <w:rPrChange w:id="463" w:author="Sadra" w:date="2025-11-06T15:45:00Z">
                  <w:rPr>
                    <w:ins w:id="464" w:author="Sadra" w:date="2025-11-06T15:45:00Z"/>
                  </w:rPr>
                </w:rPrChange>
              </w:rPr>
              <w:pPrChange w:id="465" w:author="Sadra" w:date="2025-11-06T15:45:00Z">
                <w:pPr/>
              </w:pPrChange>
            </w:pPr>
          </w:p>
        </w:tc>
        <w:tc>
          <w:tcPr>
            <w:tcW w:w="316" w:type="dxa"/>
            <w:tcBorders>
              <w:top w:val="nil"/>
              <w:left w:val="nil"/>
              <w:bottom w:val="nil"/>
              <w:right w:val="nil"/>
            </w:tcBorders>
            <w:shd w:val="clear" w:color="auto" w:fill="auto"/>
            <w:noWrap/>
            <w:vAlign w:val="bottom"/>
            <w:hideMark/>
            <w:tcPrChange w:id="466" w:author="Sadra" w:date="2025-11-06T15:45:00Z">
              <w:tcPr>
                <w:tcW w:w="0" w:type="auto"/>
                <w:tcBorders>
                  <w:top w:val="nil"/>
                  <w:left w:val="nil"/>
                  <w:bottom w:val="nil"/>
                  <w:right w:val="nil"/>
                </w:tcBorders>
                <w:shd w:val="clear" w:color="auto" w:fill="auto"/>
                <w:noWrap/>
                <w:vAlign w:val="bottom"/>
                <w:hideMark/>
              </w:tcPr>
            </w:tcPrChange>
          </w:tcPr>
          <w:p w14:paraId="2AAE9758" w14:textId="77777777" w:rsidR="00B5375F" w:rsidRPr="00B5375F" w:rsidRDefault="00B5375F">
            <w:pPr>
              <w:spacing w:after="0"/>
              <w:jc w:val="left"/>
              <w:rPr>
                <w:ins w:id="467" w:author="Sadra" w:date="2025-11-06T15:45:00Z"/>
                <w:rFonts w:eastAsia="Times New Roman" w:cs="Times New Roman"/>
                <w:sz w:val="20"/>
                <w:szCs w:val="20"/>
                <w:rPrChange w:id="468" w:author="Sadra" w:date="2025-11-06T15:45:00Z">
                  <w:rPr>
                    <w:ins w:id="469" w:author="Sadra" w:date="2025-11-06T15:45:00Z"/>
                  </w:rPr>
                </w:rPrChange>
              </w:rPr>
              <w:pPrChange w:id="470" w:author="Sadra" w:date="2025-11-06T15:45:00Z">
                <w:pPr/>
              </w:pPrChange>
            </w:pPr>
          </w:p>
        </w:tc>
        <w:tc>
          <w:tcPr>
            <w:tcW w:w="316" w:type="dxa"/>
            <w:tcBorders>
              <w:top w:val="nil"/>
              <w:left w:val="nil"/>
              <w:bottom w:val="nil"/>
              <w:right w:val="nil"/>
            </w:tcBorders>
            <w:shd w:val="clear" w:color="auto" w:fill="auto"/>
            <w:noWrap/>
            <w:vAlign w:val="bottom"/>
            <w:hideMark/>
            <w:tcPrChange w:id="471" w:author="Sadra" w:date="2025-11-06T15:45:00Z">
              <w:tcPr>
                <w:tcW w:w="0" w:type="auto"/>
                <w:tcBorders>
                  <w:top w:val="nil"/>
                  <w:left w:val="nil"/>
                  <w:bottom w:val="nil"/>
                  <w:right w:val="nil"/>
                </w:tcBorders>
                <w:shd w:val="clear" w:color="auto" w:fill="auto"/>
                <w:noWrap/>
                <w:vAlign w:val="bottom"/>
                <w:hideMark/>
              </w:tcPr>
            </w:tcPrChange>
          </w:tcPr>
          <w:p w14:paraId="06F0D36E" w14:textId="77777777" w:rsidR="00B5375F" w:rsidRPr="00B5375F" w:rsidRDefault="00B5375F">
            <w:pPr>
              <w:spacing w:after="0"/>
              <w:jc w:val="left"/>
              <w:rPr>
                <w:ins w:id="472" w:author="Sadra" w:date="2025-11-06T15:45:00Z"/>
                <w:rFonts w:eastAsia="Times New Roman" w:cs="Times New Roman"/>
                <w:sz w:val="20"/>
                <w:szCs w:val="20"/>
                <w:rPrChange w:id="473" w:author="Sadra" w:date="2025-11-06T15:45:00Z">
                  <w:rPr>
                    <w:ins w:id="474" w:author="Sadra" w:date="2025-11-06T15:45:00Z"/>
                  </w:rPr>
                </w:rPrChange>
              </w:rPr>
              <w:pPrChange w:id="475" w:author="Sadra" w:date="2025-11-06T15:45:00Z">
                <w:pPr/>
              </w:pPrChange>
            </w:pPr>
          </w:p>
        </w:tc>
        <w:tc>
          <w:tcPr>
            <w:tcW w:w="316" w:type="dxa"/>
            <w:tcBorders>
              <w:top w:val="nil"/>
              <w:left w:val="nil"/>
              <w:bottom w:val="nil"/>
              <w:right w:val="nil"/>
            </w:tcBorders>
            <w:shd w:val="clear" w:color="auto" w:fill="auto"/>
            <w:noWrap/>
            <w:vAlign w:val="bottom"/>
            <w:hideMark/>
            <w:tcPrChange w:id="476" w:author="Sadra" w:date="2025-11-06T15:45:00Z">
              <w:tcPr>
                <w:tcW w:w="0" w:type="auto"/>
                <w:tcBorders>
                  <w:top w:val="nil"/>
                  <w:left w:val="nil"/>
                  <w:bottom w:val="nil"/>
                  <w:right w:val="nil"/>
                </w:tcBorders>
                <w:shd w:val="clear" w:color="auto" w:fill="auto"/>
                <w:noWrap/>
                <w:vAlign w:val="bottom"/>
                <w:hideMark/>
              </w:tcPr>
            </w:tcPrChange>
          </w:tcPr>
          <w:p w14:paraId="5FEBC8DF" w14:textId="77777777" w:rsidR="00B5375F" w:rsidRPr="00B5375F" w:rsidRDefault="00B5375F">
            <w:pPr>
              <w:spacing w:after="0"/>
              <w:jc w:val="left"/>
              <w:rPr>
                <w:ins w:id="477" w:author="Sadra" w:date="2025-11-06T15:45:00Z"/>
                <w:rFonts w:eastAsia="Times New Roman" w:cs="Times New Roman"/>
                <w:sz w:val="20"/>
                <w:szCs w:val="20"/>
                <w:rPrChange w:id="478" w:author="Sadra" w:date="2025-11-06T15:45:00Z">
                  <w:rPr>
                    <w:ins w:id="479" w:author="Sadra" w:date="2025-11-06T15:45:00Z"/>
                  </w:rPr>
                </w:rPrChange>
              </w:rPr>
              <w:pPrChange w:id="480" w:author="Sadra" w:date="2025-11-06T15:45:00Z">
                <w:pPr/>
              </w:pPrChange>
            </w:pPr>
          </w:p>
        </w:tc>
        <w:tc>
          <w:tcPr>
            <w:tcW w:w="316" w:type="dxa"/>
            <w:tcBorders>
              <w:top w:val="nil"/>
              <w:left w:val="nil"/>
              <w:bottom w:val="nil"/>
              <w:right w:val="nil"/>
            </w:tcBorders>
            <w:shd w:val="clear" w:color="auto" w:fill="auto"/>
            <w:noWrap/>
            <w:vAlign w:val="bottom"/>
            <w:hideMark/>
            <w:tcPrChange w:id="481" w:author="Sadra" w:date="2025-11-06T15:45:00Z">
              <w:tcPr>
                <w:tcW w:w="0" w:type="auto"/>
                <w:tcBorders>
                  <w:top w:val="nil"/>
                  <w:left w:val="nil"/>
                  <w:bottom w:val="nil"/>
                  <w:right w:val="nil"/>
                </w:tcBorders>
                <w:shd w:val="clear" w:color="auto" w:fill="auto"/>
                <w:noWrap/>
                <w:vAlign w:val="bottom"/>
                <w:hideMark/>
              </w:tcPr>
            </w:tcPrChange>
          </w:tcPr>
          <w:p w14:paraId="73860FC4" w14:textId="77777777" w:rsidR="00B5375F" w:rsidRPr="00B5375F" w:rsidRDefault="00B5375F">
            <w:pPr>
              <w:spacing w:after="0"/>
              <w:jc w:val="left"/>
              <w:rPr>
                <w:ins w:id="482" w:author="Sadra" w:date="2025-11-06T15:45:00Z"/>
                <w:rFonts w:eastAsia="Times New Roman" w:cs="Times New Roman"/>
                <w:sz w:val="20"/>
                <w:szCs w:val="20"/>
                <w:rPrChange w:id="483" w:author="Sadra" w:date="2025-11-06T15:45:00Z">
                  <w:rPr>
                    <w:ins w:id="484" w:author="Sadra" w:date="2025-11-06T15:45:00Z"/>
                  </w:rPr>
                </w:rPrChange>
              </w:rPr>
              <w:pPrChange w:id="485" w:author="Sadra" w:date="2025-11-06T15:45:00Z">
                <w:pPr/>
              </w:pPrChange>
            </w:pPr>
          </w:p>
        </w:tc>
        <w:tc>
          <w:tcPr>
            <w:tcW w:w="316" w:type="dxa"/>
            <w:tcBorders>
              <w:top w:val="nil"/>
              <w:left w:val="nil"/>
              <w:bottom w:val="nil"/>
              <w:right w:val="nil"/>
            </w:tcBorders>
            <w:shd w:val="clear" w:color="auto" w:fill="auto"/>
            <w:noWrap/>
            <w:vAlign w:val="bottom"/>
            <w:hideMark/>
            <w:tcPrChange w:id="486" w:author="Sadra" w:date="2025-11-06T15:45:00Z">
              <w:tcPr>
                <w:tcW w:w="0" w:type="auto"/>
                <w:tcBorders>
                  <w:top w:val="nil"/>
                  <w:left w:val="nil"/>
                  <w:bottom w:val="nil"/>
                  <w:right w:val="nil"/>
                </w:tcBorders>
                <w:shd w:val="clear" w:color="auto" w:fill="auto"/>
                <w:noWrap/>
                <w:vAlign w:val="bottom"/>
                <w:hideMark/>
              </w:tcPr>
            </w:tcPrChange>
          </w:tcPr>
          <w:p w14:paraId="7917BC99" w14:textId="77777777" w:rsidR="00B5375F" w:rsidRPr="00B5375F" w:rsidRDefault="00B5375F">
            <w:pPr>
              <w:spacing w:after="0"/>
              <w:jc w:val="left"/>
              <w:rPr>
                <w:ins w:id="487" w:author="Sadra" w:date="2025-11-06T15:45:00Z"/>
                <w:rFonts w:eastAsia="Times New Roman" w:cs="Times New Roman"/>
                <w:sz w:val="20"/>
                <w:szCs w:val="20"/>
                <w:rPrChange w:id="488" w:author="Sadra" w:date="2025-11-06T15:45:00Z">
                  <w:rPr>
                    <w:ins w:id="489" w:author="Sadra" w:date="2025-11-06T15:45:00Z"/>
                  </w:rPr>
                </w:rPrChange>
              </w:rPr>
              <w:pPrChange w:id="490" w:author="Sadra" w:date="2025-11-06T15:45:00Z">
                <w:pPr/>
              </w:pPrChange>
            </w:pPr>
          </w:p>
        </w:tc>
        <w:tc>
          <w:tcPr>
            <w:tcW w:w="316" w:type="dxa"/>
            <w:tcBorders>
              <w:top w:val="nil"/>
              <w:left w:val="nil"/>
              <w:bottom w:val="nil"/>
              <w:right w:val="nil"/>
            </w:tcBorders>
            <w:shd w:val="clear" w:color="auto" w:fill="auto"/>
            <w:noWrap/>
            <w:vAlign w:val="bottom"/>
            <w:hideMark/>
            <w:tcPrChange w:id="491" w:author="Sadra" w:date="2025-11-06T15:45:00Z">
              <w:tcPr>
                <w:tcW w:w="0" w:type="auto"/>
                <w:tcBorders>
                  <w:top w:val="nil"/>
                  <w:left w:val="nil"/>
                  <w:bottom w:val="nil"/>
                  <w:right w:val="nil"/>
                </w:tcBorders>
                <w:shd w:val="clear" w:color="auto" w:fill="auto"/>
                <w:noWrap/>
                <w:vAlign w:val="bottom"/>
                <w:hideMark/>
              </w:tcPr>
            </w:tcPrChange>
          </w:tcPr>
          <w:p w14:paraId="1EAB3717" w14:textId="77777777" w:rsidR="00B5375F" w:rsidRPr="00B5375F" w:rsidRDefault="00B5375F">
            <w:pPr>
              <w:spacing w:after="0"/>
              <w:jc w:val="left"/>
              <w:rPr>
                <w:ins w:id="492" w:author="Sadra" w:date="2025-11-06T15:45:00Z"/>
                <w:rFonts w:eastAsia="Times New Roman" w:cs="Times New Roman"/>
                <w:sz w:val="20"/>
                <w:szCs w:val="20"/>
                <w:rPrChange w:id="493" w:author="Sadra" w:date="2025-11-06T15:45:00Z">
                  <w:rPr>
                    <w:ins w:id="494" w:author="Sadra" w:date="2025-11-06T15:45:00Z"/>
                  </w:rPr>
                </w:rPrChange>
              </w:rPr>
              <w:pPrChange w:id="495" w:author="Sadra" w:date="2025-11-06T15:45:00Z">
                <w:pPr/>
              </w:pPrChange>
            </w:pPr>
          </w:p>
        </w:tc>
        <w:tc>
          <w:tcPr>
            <w:tcW w:w="316" w:type="dxa"/>
            <w:tcBorders>
              <w:top w:val="nil"/>
              <w:left w:val="nil"/>
              <w:bottom w:val="nil"/>
              <w:right w:val="nil"/>
            </w:tcBorders>
            <w:shd w:val="clear" w:color="auto" w:fill="auto"/>
            <w:noWrap/>
            <w:vAlign w:val="bottom"/>
            <w:hideMark/>
            <w:tcPrChange w:id="496" w:author="Sadra" w:date="2025-11-06T15:45:00Z">
              <w:tcPr>
                <w:tcW w:w="0" w:type="auto"/>
                <w:tcBorders>
                  <w:top w:val="nil"/>
                  <w:left w:val="nil"/>
                  <w:bottom w:val="nil"/>
                  <w:right w:val="nil"/>
                </w:tcBorders>
                <w:shd w:val="clear" w:color="auto" w:fill="auto"/>
                <w:noWrap/>
                <w:vAlign w:val="bottom"/>
                <w:hideMark/>
              </w:tcPr>
            </w:tcPrChange>
          </w:tcPr>
          <w:p w14:paraId="296D2A6C" w14:textId="77777777" w:rsidR="00B5375F" w:rsidRPr="00B5375F" w:rsidRDefault="00B5375F">
            <w:pPr>
              <w:spacing w:after="0"/>
              <w:jc w:val="left"/>
              <w:rPr>
                <w:ins w:id="497" w:author="Sadra" w:date="2025-11-06T15:45:00Z"/>
                <w:rFonts w:eastAsia="Times New Roman" w:cs="Times New Roman"/>
                <w:sz w:val="20"/>
                <w:szCs w:val="20"/>
                <w:rPrChange w:id="498" w:author="Sadra" w:date="2025-11-06T15:45:00Z">
                  <w:rPr>
                    <w:ins w:id="499" w:author="Sadra" w:date="2025-11-06T15:45:00Z"/>
                  </w:rPr>
                </w:rPrChange>
              </w:rPr>
              <w:pPrChange w:id="500" w:author="Sadra" w:date="2025-11-06T15:45:00Z">
                <w:pPr/>
              </w:pPrChange>
            </w:pPr>
          </w:p>
        </w:tc>
        <w:tc>
          <w:tcPr>
            <w:tcW w:w="316" w:type="dxa"/>
            <w:tcBorders>
              <w:top w:val="nil"/>
              <w:left w:val="nil"/>
              <w:bottom w:val="nil"/>
              <w:right w:val="nil"/>
            </w:tcBorders>
            <w:shd w:val="clear" w:color="auto" w:fill="auto"/>
            <w:noWrap/>
            <w:vAlign w:val="bottom"/>
            <w:hideMark/>
            <w:tcPrChange w:id="501" w:author="Sadra" w:date="2025-11-06T15:45:00Z">
              <w:tcPr>
                <w:tcW w:w="0" w:type="auto"/>
                <w:tcBorders>
                  <w:top w:val="nil"/>
                  <w:left w:val="nil"/>
                  <w:bottom w:val="nil"/>
                  <w:right w:val="nil"/>
                </w:tcBorders>
                <w:shd w:val="clear" w:color="auto" w:fill="auto"/>
                <w:noWrap/>
                <w:vAlign w:val="bottom"/>
                <w:hideMark/>
              </w:tcPr>
            </w:tcPrChange>
          </w:tcPr>
          <w:p w14:paraId="5C014C7F" w14:textId="77777777" w:rsidR="00B5375F" w:rsidRPr="00B5375F" w:rsidRDefault="00B5375F">
            <w:pPr>
              <w:spacing w:after="0"/>
              <w:jc w:val="left"/>
              <w:rPr>
                <w:ins w:id="502" w:author="Sadra" w:date="2025-11-06T15:45:00Z"/>
                <w:rFonts w:eastAsia="Times New Roman" w:cs="Times New Roman"/>
                <w:sz w:val="20"/>
                <w:szCs w:val="20"/>
                <w:rPrChange w:id="503" w:author="Sadra" w:date="2025-11-06T15:45:00Z">
                  <w:rPr>
                    <w:ins w:id="504" w:author="Sadra" w:date="2025-11-06T15:45:00Z"/>
                  </w:rPr>
                </w:rPrChange>
              </w:rPr>
              <w:pPrChange w:id="505" w:author="Sadra" w:date="2025-11-06T15:45:00Z">
                <w:pPr/>
              </w:pPrChange>
            </w:pPr>
          </w:p>
        </w:tc>
        <w:tc>
          <w:tcPr>
            <w:tcW w:w="316" w:type="dxa"/>
            <w:tcBorders>
              <w:top w:val="nil"/>
              <w:left w:val="nil"/>
              <w:bottom w:val="nil"/>
              <w:right w:val="nil"/>
            </w:tcBorders>
            <w:shd w:val="clear" w:color="auto" w:fill="auto"/>
            <w:noWrap/>
            <w:vAlign w:val="bottom"/>
            <w:hideMark/>
            <w:tcPrChange w:id="506" w:author="Sadra" w:date="2025-11-06T15:45:00Z">
              <w:tcPr>
                <w:tcW w:w="0" w:type="auto"/>
                <w:tcBorders>
                  <w:top w:val="nil"/>
                  <w:left w:val="nil"/>
                  <w:bottom w:val="nil"/>
                  <w:right w:val="nil"/>
                </w:tcBorders>
                <w:shd w:val="clear" w:color="auto" w:fill="auto"/>
                <w:noWrap/>
                <w:vAlign w:val="bottom"/>
                <w:hideMark/>
              </w:tcPr>
            </w:tcPrChange>
          </w:tcPr>
          <w:p w14:paraId="38E0871E" w14:textId="77777777" w:rsidR="00B5375F" w:rsidRPr="00B5375F" w:rsidRDefault="00B5375F">
            <w:pPr>
              <w:spacing w:after="0"/>
              <w:jc w:val="left"/>
              <w:rPr>
                <w:ins w:id="507" w:author="Sadra" w:date="2025-11-06T15:45:00Z"/>
                <w:rFonts w:eastAsia="Times New Roman" w:cs="Times New Roman"/>
                <w:sz w:val="20"/>
                <w:szCs w:val="20"/>
                <w:rPrChange w:id="508" w:author="Sadra" w:date="2025-11-06T15:45:00Z">
                  <w:rPr>
                    <w:ins w:id="509" w:author="Sadra" w:date="2025-11-06T15:45:00Z"/>
                  </w:rPr>
                </w:rPrChange>
              </w:rPr>
              <w:pPrChange w:id="510" w:author="Sadra" w:date="2025-11-06T15:45:00Z">
                <w:pPr/>
              </w:pPrChange>
            </w:pPr>
          </w:p>
        </w:tc>
        <w:tc>
          <w:tcPr>
            <w:tcW w:w="316" w:type="dxa"/>
            <w:tcBorders>
              <w:top w:val="nil"/>
              <w:left w:val="nil"/>
              <w:bottom w:val="nil"/>
              <w:right w:val="nil"/>
            </w:tcBorders>
            <w:shd w:val="clear" w:color="auto" w:fill="auto"/>
            <w:noWrap/>
            <w:vAlign w:val="bottom"/>
            <w:hideMark/>
            <w:tcPrChange w:id="511" w:author="Sadra" w:date="2025-11-06T15:45:00Z">
              <w:tcPr>
                <w:tcW w:w="0" w:type="auto"/>
                <w:tcBorders>
                  <w:top w:val="nil"/>
                  <w:left w:val="nil"/>
                  <w:bottom w:val="nil"/>
                  <w:right w:val="nil"/>
                </w:tcBorders>
                <w:shd w:val="clear" w:color="auto" w:fill="auto"/>
                <w:noWrap/>
                <w:vAlign w:val="bottom"/>
                <w:hideMark/>
              </w:tcPr>
            </w:tcPrChange>
          </w:tcPr>
          <w:p w14:paraId="18AC61B8" w14:textId="77777777" w:rsidR="00B5375F" w:rsidRPr="00B5375F" w:rsidRDefault="00B5375F">
            <w:pPr>
              <w:spacing w:after="0"/>
              <w:jc w:val="left"/>
              <w:rPr>
                <w:ins w:id="512" w:author="Sadra" w:date="2025-11-06T15:45:00Z"/>
                <w:rFonts w:eastAsia="Times New Roman" w:cs="Times New Roman"/>
                <w:sz w:val="20"/>
                <w:szCs w:val="20"/>
                <w:rPrChange w:id="513" w:author="Sadra" w:date="2025-11-06T15:45:00Z">
                  <w:rPr>
                    <w:ins w:id="514" w:author="Sadra" w:date="2025-11-06T15:45:00Z"/>
                  </w:rPr>
                </w:rPrChange>
              </w:rPr>
              <w:pPrChange w:id="515" w:author="Sadra" w:date="2025-11-06T15:45:00Z">
                <w:pPr/>
              </w:pPrChange>
            </w:pPr>
          </w:p>
        </w:tc>
        <w:tc>
          <w:tcPr>
            <w:tcW w:w="316" w:type="dxa"/>
            <w:tcBorders>
              <w:top w:val="nil"/>
              <w:left w:val="nil"/>
              <w:bottom w:val="nil"/>
              <w:right w:val="nil"/>
            </w:tcBorders>
            <w:shd w:val="clear" w:color="auto" w:fill="auto"/>
            <w:noWrap/>
            <w:vAlign w:val="bottom"/>
            <w:hideMark/>
            <w:tcPrChange w:id="516" w:author="Sadra" w:date="2025-11-06T15:45:00Z">
              <w:tcPr>
                <w:tcW w:w="0" w:type="auto"/>
                <w:tcBorders>
                  <w:top w:val="nil"/>
                  <w:left w:val="nil"/>
                  <w:bottom w:val="nil"/>
                  <w:right w:val="nil"/>
                </w:tcBorders>
                <w:shd w:val="clear" w:color="auto" w:fill="auto"/>
                <w:noWrap/>
                <w:vAlign w:val="bottom"/>
                <w:hideMark/>
              </w:tcPr>
            </w:tcPrChange>
          </w:tcPr>
          <w:p w14:paraId="282D7ED3" w14:textId="77777777" w:rsidR="00B5375F" w:rsidRPr="00B5375F" w:rsidRDefault="00B5375F">
            <w:pPr>
              <w:spacing w:after="0"/>
              <w:jc w:val="left"/>
              <w:rPr>
                <w:ins w:id="517" w:author="Sadra" w:date="2025-11-06T15:45:00Z"/>
                <w:rFonts w:eastAsia="Times New Roman" w:cs="Times New Roman"/>
                <w:sz w:val="20"/>
                <w:szCs w:val="20"/>
                <w:rPrChange w:id="518" w:author="Sadra" w:date="2025-11-06T15:45:00Z">
                  <w:rPr>
                    <w:ins w:id="519" w:author="Sadra" w:date="2025-11-06T15:45:00Z"/>
                  </w:rPr>
                </w:rPrChange>
              </w:rPr>
              <w:pPrChange w:id="520" w:author="Sadra" w:date="2025-11-06T15:45:00Z">
                <w:pPr/>
              </w:pPrChange>
            </w:pPr>
          </w:p>
        </w:tc>
        <w:tc>
          <w:tcPr>
            <w:tcW w:w="316" w:type="dxa"/>
            <w:tcBorders>
              <w:top w:val="nil"/>
              <w:left w:val="nil"/>
              <w:bottom w:val="nil"/>
              <w:right w:val="nil"/>
            </w:tcBorders>
            <w:shd w:val="clear" w:color="auto" w:fill="auto"/>
            <w:noWrap/>
            <w:vAlign w:val="bottom"/>
            <w:hideMark/>
            <w:tcPrChange w:id="521" w:author="Sadra" w:date="2025-11-06T15:45:00Z">
              <w:tcPr>
                <w:tcW w:w="0" w:type="auto"/>
                <w:tcBorders>
                  <w:top w:val="nil"/>
                  <w:left w:val="nil"/>
                  <w:bottom w:val="nil"/>
                  <w:right w:val="nil"/>
                </w:tcBorders>
                <w:shd w:val="clear" w:color="auto" w:fill="auto"/>
                <w:noWrap/>
                <w:vAlign w:val="bottom"/>
                <w:hideMark/>
              </w:tcPr>
            </w:tcPrChange>
          </w:tcPr>
          <w:p w14:paraId="74673A38" w14:textId="77777777" w:rsidR="00B5375F" w:rsidRPr="00B5375F" w:rsidRDefault="00B5375F">
            <w:pPr>
              <w:spacing w:after="0"/>
              <w:jc w:val="left"/>
              <w:rPr>
                <w:ins w:id="522" w:author="Sadra" w:date="2025-11-06T15:45:00Z"/>
                <w:rFonts w:eastAsia="Times New Roman" w:cs="Times New Roman"/>
                <w:sz w:val="20"/>
                <w:szCs w:val="20"/>
                <w:rPrChange w:id="523" w:author="Sadra" w:date="2025-11-06T15:45:00Z">
                  <w:rPr>
                    <w:ins w:id="524" w:author="Sadra" w:date="2025-11-06T15:45:00Z"/>
                  </w:rPr>
                </w:rPrChange>
              </w:rPr>
              <w:pPrChange w:id="525" w:author="Sadra" w:date="2025-11-06T15:45:00Z">
                <w:pPr/>
              </w:pPrChange>
            </w:pPr>
          </w:p>
        </w:tc>
        <w:tc>
          <w:tcPr>
            <w:tcW w:w="316" w:type="dxa"/>
            <w:tcBorders>
              <w:top w:val="nil"/>
              <w:left w:val="nil"/>
              <w:bottom w:val="nil"/>
              <w:right w:val="nil"/>
            </w:tcBorders>
            <w:shd w:val="clear" w:color="auto" w:fill="auto"/>
            <w:noWrap/>
            <w:vAlign w:val="bottom"/>
            <w:hideMark/>
            <w:tcPrChange w:id="526" w:author="Sadra" w:date="2025-11-06T15:45:00Z">
              <w:tcPr>
                <w:tcW w:w="0" w:type="auto"/>
                <w:tcBorders>
                  <w:top w:val="nil"/>
                  <w:left w:val="nil"/>
                  <w:bottom w:val="nil"/>
                  <w:right w:val="nil"/>
                </w:tcBorders>
                <w:shd w:val="clear" w:color="auto" w:fill="auto"/>
                <w:noWrap/>
                <w:vAlign w:val="bottom"/>
                <w:hideMark/>
              </w:tcPr>
            </w:tcPrChange>
          </w:tcPr>
          <w:p w14:paraId="373160D1" w14:textId="77777777" w:rsidR="00B5375F" w:rsidRPr="00B5375F" w:rsidRDefault="00B5375F">
            <w:pPr>
              <w:spacing w:after="0"/>
              <w:jc w:val="left"/>
              <w:rPr>
                <w:ins w:id="527" w:author="Sadra" w:date="2025-11-06T15:45:00Z"/>
                <w:rFonts w:eastAsia="Times New Roman" w:cs="Times New Roman"/>
                <w:sz w:val="20"/>
                <w:szCs w:val="20"/>
                <w:rPrChange w:id="528" w:author="Sadra" w:date="2025-11-06T15:45:00Z">
                  <w:rPr>
                    <w:ins w:id="529" w:author="Sadra" w:date="2025-11-06T15:45:00Z"/>
                  </w:rPr>
                </w:rPrChange>
              </w:rPr>
              <w:pPrChange w:id="530" w:author="Sadra" w:date="2025-11-06T15:45:00Z">
                <w:pPr/>
              </w:pPrChange>
            </w:pPr>
          </w:p>
        </w:tc>
      </w:tr>
      <w:tr w:rsidR="00B5375F" w:rsidRPr="00B5375F" w14:paraId="17476C10" w14:textId="77777777" w:rsidTr="00B5375F">
        <w:trPr>
          <w:divId w:val="335423620"/>
          <w:trHeight w:val="300"/>
          <w:ins w:id="531" w:author="Sadra" w:date="2025-11-06T15:45:00Z"/>
          <w:trPrChange w:id="532"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533" w:author="Sadra" w:date="2025-11-06T15:45:00Z">
              <w:tcPr>
                <w:tcW w:w="0" w:type="auto"/>
                <w:tcBorders>
                  <w:top w:val="nil"/>
                  <w:left w:val="nil"/>
                  <w:bottom w:val="nil"/>
                  <w:right w:val="nil"/>
                </w:tcBorders>
                <w:shd w:val="clear" w:color="auto" w:fill="auto"/>
                <w:noWrap/>
                <w:vAlign w:val="bottom"/>
                <w:hideMark/>
              </w:tcPr>
            </w:tcPrChange>
          </w:tcPr>
          <w:p w14:paraId="72E2E85F" w14:textId="77777777" w:rsidR="00B5375F" w:rsidRPr="00B5375F" w:rsidRDefault="00B5375F">
            <w:pPr>
              <w:spacing w:after="0"/>
              <w:jc w:val="left"/>
              <w:rPr>
                <w:ins w:id="534" w:author="Sadra" w:date="2025-11-06T15:45:00Z"/>
                <w:rFonts w:eastAsia="Times New Roman" w:cs="Times New Roman"/>
                <w:sz w:val="20"/>
                <w:szCs w:val="20"/>
                <w:rPrChange w:id="535" w:author="Sadra" w:date="2025-11-06T15:45:00Z">
                  <w:rPr>
                    <w:ins w:id="536" w:author="Sadra" w:date="2025-11-06T15:45:00Z"/>
                  </w:rPr>
                </w:rPrChange>
              </w:rPr>
              <w:pPrChange w:id="537" w:author="Sadra" w:date="2025-11-06T15:45:00Z">
                <w:pPr/>
              </w:pPrChange>
            </w:pPr>
          </w:p>
        </w:tc>
        <w:tc>
          <w:tcPr>
            <w:tcW w:w="316" w:type="dxa"/>
            <w:tcBorders>
              <w:top w:val="nil"/>
              <w:left w:val="nil"/>
              <w:bottom w:val="nil"/>
              <w:right w:val="nil"/>
            </w:tcBorders>
            <w:shd w:val="clear" w:color="auto" w:fill="auto"/>
            <w:noWrap/>
            <w:vAlign w:val="bottom"/>
            <w:hideMark/>
            <w:tcPrChange w:id="538" w:author="Sadra" w:date="2025-11-06T15:45:00Z">
              <w:tcPr>
                <w:tcW w:w="0" w:type="auto"/>
                <w:tcBorders>
                  <w:top w:val="nil"/>
                  <w:left w:val="nil"/>
                  <w:bottom w:val="nil"/>
                  <w:right w:val="nil"/>
                </w:tcBorders>
                <w:shd w:val="clear" w:color="auto" w:fill="auto"/>
                <w:noWrap/>
                <w:vAlign w:val="bottom"/>
                <w:hideMark/>
              </w:tcPr>
            </w:tcPrChange>
          </w:tcPr>
          <w:p w14:paraId="05F97B6D" w14:textId="77777777" w:rsidR="00B5375F" w:rsidRPr="00B5375F" w:rsidRDefault="00B5375F">
            <w:pPr>
              <w:spacing w:after="0"/>
              <w:jc w:val="left"/>
              <w:rPr>
                <w:ins w:id="539" w:author="Sadra" w:date="2025-11-06T15:45:00Z"/>
                <w:rFonts w:eastAsia="Times New Roman" w:cs="Times New Roman"/>
                <w:sz w:val="20"/>
                <w:szCs w:val="20"/>
                <w:rPrChange w:id="540" w:author="Sadra" w:date="2025-11-06T15:45:00Z">
                  <w:rPr>
                    <w:ins w:id="541" w:author="Sadra" w:date="2025-11-06T15:45:00Z"/>
                  </w:rPr>
                </w:rPrChange>
              </w:rPr>
              <w:pPrChange w:id="542" w:author="Sadra" w:date="2025-11-06T15:45:00Z">
                <w:pPr/>
              </w:pPrChange>
            </w:pPr>
          </w:p>
        </w:tc>
        <w:tc>
          <w:tcPr>
            <w:tcW w:w="316" w:type="dxa"/>
            <w:tcBorders>
              <w:top w:val="nil"/>
              <w:left w:val="nil"/>
              <w:bottom w:val="nil"/>
              <w:right w:val="nil"/>
            </w:tcBorders>
            <w:shd w:val="clear" w:color="auto" w:fill="auto"/>
            <w:noWrap/>
            <w:vAlign w:val="bottom"/>
            <w:hideMark/>
            <w:tcPrChange w:id="543" w:author="Sadra" w:date="2025-11-06T15:45:00Z">
              <w:tcPr>
                <w:tcW w:w="0" w:type="auto"/>
                <w:tcBorders>
                  <w:top w:val="nil"/>
                  <w:left w:val="nil"/>
                  <w:bottom w:val="nil"/>
                  <w:right w:val="nil"/>
                </w:tcBorders>
                <w:shd w:val="clear" w:color="auto" w:fill="auto"/>
                <w:noWrap/>
                <w:vAlign w:val="bottom"/>
                <w:hideMark/>
              </w:tcPr>
            </w:tcPrChange>
          </w:tcPr>
          <w:p w14:paraId="4F00C243" w14:textId="77777777" w:rsidR="00B5375F" w:rsidRPr="00B5375F" w:rsidRDefault="00B5375F">
            <w:pPr>
              <w:spacing w:after="0"/>
              <w:jc w:val="left"/>
              <w:rPr>
                <w:ins w:id="544" w:author="Sadra" w:date="2025-11-06T15:45:00Z"/>
                <w:rFonts w:eastAsia="Times New Roman" w:cs="Times New Roman"/>
                <w:sz w:val="20"/>
                <w:szCs w:val="20"/>
                <w:rPrChange w:id="545" w:author="Sadra" w:date="2025-11-06T15:45:00Z">
                  <w:rPr>
                    <w:ins w:id="546" w:author="Sadra" w:date="2025-11-06T15:45:00Z"/>
                  </w:rPr>
                </w:rPrChange>
              </w:rPr>
              <w:pPrChange w:id="547" w:author="Sadra" w:date="2025-11-06T15:45:00Z">
                <w:pPr/>
              </w:pPrChange>
            </w:pPr>
          </w:p>
        </w:tc>
        <w:tc>
          <w:tcPr>
            <w:tcW w:w="316" w:type="dxa"/>
            <w:tcBorders>
              <w:top w:val="nil"/>
              <w:left w:val="nil"/>
              <w:bottom w:val="nil"/>
              <w:right w:val="nil"/>
            </w:tcBorders>
            <w:shd w:val="clear" w:color="auto" w:fill="auto"/>
            <w:noWrap/>
            <w:vAlign w:val="bottom"/>
            <w:hideMark/>
            <w:tcPrChange w:id="548" w:author="Sadra" w:date="2025-11-06T15:45:00Z">
              <w:tcPr>
                <w:tcW w:w="0" w:type="auto"/>
                <w:tcBorders>
                  <w:top w:val="nil"/>
                  <w:left w:val="nil"/>
                  <w:bottom w:val="nil"/>
                  <w:right w:val="nil"/>
                </w:tcBorders>
                <w:shd w:val="clear" w:color="auto" w:fill="auto"/>
                <w:noWrap/>
                <w:vAlign w:val="bottom"/>
                <w:hideMark/>
              </w:tcPr>
            </w:tcPrChange>
          </w:tcPr>
          <w:p w14:paraId="6B2970FC" w14:textId="77777777" w:rsidR="00B5375F" w:rsidRPr="00B5375F" w:rsidRDefault="00B5375F">
            <w:pPr>
              <w:spacing w:after="0"/>
              <w:jc w:val="left"/>
              <w:rPr>
                <w:ins w:id="549" w:author="Sadra" w:date="2025-11-06T15:45:00Z"/>
                <w:rFonts w:eastAsia="Times New Roman" w:cs="Times New Roman"/>
                <w:sz w:val="20"/>
                <w:szCs w:val="20"/>
                <w:rPrChange w:id="550" w:author="Sadra" w:date="2025-11-06T15:45:00Z">
                  <w:rPr>
                    <w:ins w:id="551" w:author="Sadra" w:date="2025-11-06T15:45:00Z"/>
                  </w:rPr>
                </w:rPrChange>
              </w:rPr>
              <w:pPrChange w:id="552" w:author="Sadra" w:date="2025-11-06T15:45:00Z">
                <w:pPr/>
              </w:pPrChange>
            </w:pPr>
          </w:p>
        </w:tc>
        <w:tc>
          <w:tcPr>
            <w:tcW w:w="316" w:type="dxa"/>
            <w:tcBorders>
              <w:top w:val="nil"/>
              <w:left w:val="nil"/>
              <w:bottom w:val="nil"/>
              <w:right w:val="nil"/>
            </w:tcBorders>
            <w:shd w:val="clear" w:color="auto" w:fill="auto"/>
            <w:noWrap/>
            <w:vAlign w:val="bottom"/>
            <w:hideMark/>
            <w:tcPrChange w:id="553" w:author="Sadra" w:date="2025-11-06T15:45:00Z">
              <w:tcPr>
                <w:tcW w:w="0" w:type="auto"/>
                <w:tcBorders>
                  <w:top w:val="nil"/>
                  <w:left w:val="nil"/>
                  <w:bottom w:val="nil"/>
                  <w:right w:val="nil"/>
                </w:tcBorders>
                <w:shd w:val="clear" w:color="auto" w:fill="auto"/>
                <w:noWrap/>
                <w:vAlign w:val="bottom"/>
                <w:hideMark/>
              </w:tcPr>
            </w:tcPrChange>
          </w:tcPr>
          <w:p w14:paraId="2FE05BEC" w14:textId="77777777" w:rsidR="00B5375F" w:rsidRPr="00B5375F" w:rsidRDefault="00B5375F">
            <w:pPr>
              <w:spacing w:after="0"/>
              <w:jc w:val="left"/>
              <w:rPr>
                <w:ins w:id="554" w:author="Sadra" w:date="2025-11-06T15:45:00Z"/>
                <w:rFonts w:eastAsia="Times New Roman" w:cs="Times New Roman"/>
                <w:sz w:val="20"/>
                <w:szCs w:val="20"/>
                <w:rPrChange w:id="555" w:author="Sadra" w:date="2025-11-06T15:45:00Z">
                  <w:rPr>
                    <w:ins w:id="556" w:author="Sadra" w:date="2025-11-06T15:45:00Z"/>
                  </w:rPr>
                </w:rPrChange>
              </w:rPr>
              <w:pPrChange w:id="557" w:author="Sadra" w:date="2025-11-06T15:45:00Z">
                <w:pPr/>
              </w:pPrChange>
            </w:pPr>
          </w:p>
        </w:tc>
        <w:tc>
          <w:tcPr>
            <w:tcW w:w="316" w:type="dxa"/>
            <w:tcBorders>
              <w:top w:val="nil"/>
              <w:left w:val="nil"/>
              <w:bottom w:val="nil"/>
              <w:right w:val="nil"/>
            </w:tcBorders>
            <w:shd w:val="clear" w:color="auto" w:fill="auto"/>
            <w:noWrap/>
            <w:vAlign w:val="bottom"/>
            <w:hideMark/>
            <w:tcPrChange w:id="558" w:author="Sadra" w:date="2025-11-06T15:45:00Z">
              <w:tcPr>
                <w:tcW w:w="0" w:type="auto"/>
                <w:tcBorders>
                  <w:top w:val="nil"/>
                  <w:left w:val="nil"/>
                  <w:bottom w:val="nil"/>
                  <w:right w:val="nil"/>
                </w:tcBorders>
                <w:shd w:val="clear" w:color="auto" w:fill="auto"/>
                <w:noWrap/>
                <w:vAlign w:val="bottom"/>
                <w:hideMark/>
              </w:tcPr>
            </w:tcPrChange>
          </w:tcPr>
          <w:p w14:paraId="4D33479F" w14:textId="77777777" w:rsidR="00B5375F" w:rsidRPr="00B5375F" w:rsidRDefault="00B5375F">
            <w:pPr>
              <w:spacing w:after="0"/>
              <w:jc w:val="left"/>
              <w:rPr>
                <w:ins w:id="559" w:author="Sadra" w:date="2025-11-06T15:45:00Z"/>
                <w:rFonts w:eastAsia="Times New Roman" w:cs="Times New Roman"/>
                <w:sz w:val="20"/>
                <w:szCs w:val="20"/>
                <w:rPrChange w:id="560" w:author="Sadra" w:date="2025-11-06T15:45:00Z">
                  <w:rPr>
                    <w:ins w:id="561" w:author="Sadra" w:date="2025-11-06T15:45:00Z"/>
                  </w:rPr>
                </w:rPrChange>
              </w:rPr>
              <w:pPrChange w:id="562" w:author="Sadra" w:date="2025-11-06T15:45:00Z">
                <w:pPr/>
              </w:pPrChange>
            </w:pPr>
          </w:p>
        </w:tc>
        <w:tc>
          <w:tcPr>
            <w:tcW w:w="316" w:type="dxa"/>
            <w:tcBorders>
              <w:top w:val="nil"/>
              <w:left w:val="nil"/>
              <w:bottom w:val="nil"/>
              <w:right w:val="nil"/>
            </w:tcBorders>
            <w:shd w:val="clear" w:color="auto" w:fill="auto"/>
            <w:noWrap/>
            <w:vAlign w:val="bottom"/>
            <w:hideMark/>
            <w:tcPrChange w:id="563" w:author="Sadra" w:date="2025-11-06T15:45:00Z">
              <w:tcPr>
                <w:tcW w:w="0" w:type="auto"/>
                <w:tcBorders>
                  <w:top w:val="nil"/>
                  <w:left w:val="nil"/>
                  <w:bottom w:val="nil"/>
                  <w:right w:val="nil"/>
                </w:tcBorders>
                <w:shd w:val="clear" w:color="auto" w:fill="auto"/>
                <w:noWrap/>
                <w:vAlign w:val="bottom"/>
                <w:hideMark/>
              </w:tcPr>
            </w:tcPrChange>
          </w:tcPr>
          <w:p w14:paraId="434F8544" w14:textId="77777777" w:rsidR="00B5375F" w:rsidRPr="00B5375F" w:rsidRDefault="00B5375F">
            <w:pPr>
              <w:spacing w:after="0"/>
              <w:jc w:val="left"/>
              <w:rPr>
                <w:ins w:id="564" w:author="Sadra" w:date="2025-11-06T15:45:00Z"/>
                <w:rFonts w:eastAsia="Times New Roman" w:cs="Times New Roman"/>
                <w:sz w:val="20"/>
                <w:szCs w:val="20"/>
                <w:rPrChange w:id="565" w:author="Sadra" w:date="2025-11-06T15:45:00Z">
                  <w:rPr>
                    <w:ins w:id="566" w:author="Sadra" w:date="2025-11-06T15:45:00Z"/>
                  </w:rPr>
                </w:rPrChange>
              </w:rPr>
              <w:pPrChange w:id="567" w:author="Sadra" w:date="2025-11-06T15:45:00Z">
                <w:pPr/>
              </w:pPrChange>
            </w:pPr>
          </w:p>
        </w:tc>
        <w:tc>
          <w:tcPr>
            <w:tcW w:w="316" w:type="dxa"/>
            <w:tcBorders>
              <w:top w:val="nil"/>
              <w:left w:val="nil"/>
              <w:bottom w:val="nil"/>
              <w:right w:val="nil"/>
            </w:tcBorders>
            <w:shd w:val="clear" w:color="auto" w:fill="auto"/>
            <w:noWrap/>
            <w:vAlign w:val="bottom"/>
            <w:hideMark/>
            <w:tcPrChange w:id="568" w:author="Sadra" w:date="2025-11-06T15:45:00Z">
              <w:tcPr>
                <w:tcW w:w="0" w:type="auto"/>
                <w:tcBorders>
                  <w:top w:val="nil"/>
                  <w:left w:val="nil"/>
                  <w:bottom w:val="nil"/>
                  <w:right w:val="nil"/>
                </w:tcBorders>
                <w:shd w:val="clear" w:color="auto" w:fill="auto"/>
                <w:noWrap/>
                <w:vAlign w:val="bottom"/>
                <w:hideMark/>
              </w:tcPr>
            </w:tcPrChange>
          </w:tcPr>
          <w:p w14:paraId="5CB847C2" w14:textId="77777777" w:rsidR="00B5375F" w:rsidRPr="00B5375F" w:rsidRDefault="00B5375F">
            <w:pPr>
              <w:spacing w:after="0"/>
              <w:jc w:val="left"/>
              <w:rPr>
                <w:ins w:id="569" w:author="Sadra" w:date="2025-11-06T15:45:00Z"/>
                <w:rFonts w:eastAsia="Times New Roman" w:cs="Times New Roman"/>
                <w:sz w:val="20"/>
                <w:szCs w:val="20"/>
                <w:rPrChange w:id="570" w:author="Sadra" w:date="2025-11-06T15:45:00Z">
                  <w:rPr>
                    <w:ins w:id="571" w:author="Sadra" w:date="2025-11-06T15:45:00Z"/>
                  </w:rPr>
                </w:rPrChange>
              </w:rPr>
              <w:pPrChange w:id="572" w:author="Sadra" w:date="2025-11-06T15:45:00Z">
                <w:pPr/>
              </w:pPrChange>
            </w:pPr>
          </w:p>
        </w:tc>
        <w:tc>
          <w:tcPr>
            <w:tcW w:w="316" w:type="dxa"/>
            <w:tcBorders>
              <w:top w:val="nil"/>
              <w:left w:val="nil"/>
              <w:bottom w:val="nil"/>
              <w:right w:val="nil"/>
            </w:tcBorders>
            <w:shd w:val="clear" w:color="auto" w:fill="auto"/>
            <w:noWrap/>
            <w:vAlign w:val="bottom"/>
            <w:hideMark/>
            <w:tcPrChange w:id="573" w:author="Sadra" w:date="2025-11-06T15:45:00Z">
              <w:tcPr>
                <w:tcW w:w="0" w:type="auto"/>
                <w:tcBorders>
                  <w:top w:val="nil"/>
                  <w:left w:val="nil"/>
                  <w:bottom w:val="nil"/>
                  <w:right w:val="nil"/>
                </w:tcBorders>
                <w:shd w:val="clear" w:color="auto" w:fill="auto"/>
                <w:noWrap/>
                <w:vAlign w:val="bottom"/>
                <w:hideMark/>
              </w:tcPr>
            </w:tcPrChange>
          </w:tcPr>
          <w:p w14:paraId="24A5D750" w14:textId="77777777" w:rsidR="00B5375F" w:rsidRPr="00B5375F" w:rsidRDefault="00B5375F">
            <w:pPr>
              <w:spacing w:after="0"/>
              <w:jc w:val="left"/>
              <w:rPr>
                <w:ins w:id="574" w:author="Sadra" w:date="2025-11-06T15:45:00Z"/>
                <w:rFonts w:eastAsia="Times New Roman" w:cs="Times New Roman"/>
                <w:sz w:val="20"/>
                <w:szCs w:val="20"/>
                <w:rPrChange w:id="575" w:author="Sadra" w:date="2025-11-06T15:45:00Z">
                  <w:rPr>
                    <w:ins w:id="576" w:author="Sadra" w:date="2025-11-06T15:45:00Z"/>
                  </w:rPr>
                </w:rPrChange>
              </w:rPr>
              <w:pPrChange w:id="577" w:author="Sadra" w:date="2025-11-06T15:45:00Z">
                <w:pPr/>
              </w:pPrChange>
            </w:pPr>
          </w:p>
        </w:tc>
        <w:tc>
          <w:tcPr>
            <w:tcW w:w="316" w:type="dxa"/>
            <w:tcBorders>
              <w:top w:val="nil"/>
              <w:left w:val="nil"/>
              <w:bottom w:val="nil"/>
              <w:right w:val="nil"/>
            </w:tcBorders>
            <w:shd w:val="clear" w:color="auto" w:fill="auto"/>
            <w:noWrap/>
            <w:vAlign w:val="bottom"/>
            <w:hideMark/>
            <w:tcPrChange w:id="578" w:author="Sadra" w:date="2025-11-06T15:45:00Z">
              <w:tcPr>
                <w:tcW w:w="0" w:type="auto"/>
                <w:tcBorders>
                  <w:top w:val="nil"/>
                  <w:left w:val="nil"/>
                  <w:bottom w:val="nil"/>
                  <w:right w:val="nil"/>
                </w:tcBorders>
                <w:shd w:val="clear" w:color="auto" w:fill="auto"/>
                <w:noWrap/>
                <w:vAlign w:val="bottom"/>
                <w:hideMark/>
              </w:tcPr>
            </w:tcPrChange>
          </w:tcPr>
          <w:p w14:paraId="0941D8E1" w14:textId="77777777" w:rsidR="00B5375F" w:rsidRPr="00B5375F" w:rsidRDefault="00B5375F">
            <w:pPr>
              <w:spacing w:after="0"/>
              <w:jc w:val="left"/>
              <w:rPr>
                <w:ins w:id="579" w:author="Sadra" w:date="2025-11-06T15:45:00Z"/>
                <w:rFonts w:eastAsia="Times New Roman" w:cs="Times New Roman"/>
                <w:sz w:val="20"/>
                <w:szCs w:val="20"/>
                <w:rPrChange w:id="580" w:author="Sadra" w:date="2025-11-06T15:45:00Z">
                  <w:rPr>
                    <w:ins w:id="581" w:author="Sadra" w:date="2025-11-06T15:45:00Z"/>
                  </w:rPr>
                </w:rPrChange>
              </w:rPr>
              <w:pPrChange w:id="582" w:author="Sadra" w:date="2025-11-06T15:45:00Z">
                <w:pPr/>
              </w:pPrChange>
            </w:pPr>
          </w:p>
        </w:tc>
        <w:tc>
          <w:tcPr>
            <w:tcW w:w="316" w:type="dxa"/>
            <w:tcBorders>
              <w:top w:val="nil"/>
              <w:left w:val="nil"/>
              <w:bottom w:val="nil"/>
              <w:right w:val="nil"/>
            </w:tcBorders>
            <w:shd w:val="clear" w:color="auto" w:fill="auto"/>
            <w:noWrap/>
            <w:vAlign w:val="bottom"/>
            <w:hideMark/>
            <w:tcPrChange w:id="583" w:author="Sadra" w:date="2025-11-06T15:45:00Z">
              <w:tcPr>
                <w:tcW w:w="0" w:type="auto"/>
                <w:tcBorders>
                  <w:top w:val="nil"/>
                  <w:left w:val="nil"/>
                  <w:bottom w:val="nil"/>
                  <w:right w:val="nil"/>
                </w:tcBorders>
                <w:shd w:val="clear" w:color="auto" w:fill="auto"/>
                <w:noWrap/>
                <w:vAlign w:val="bottom"/>
                <w:hideMark/>
              </w:tcPr>
            </w:tcPrChange>
          </w:tcPr>
          <w:p w14:paraId="3E29E7C9" w14:textId="77777777" w:rsidR="00B5375F" w:rsidRPr="00B5375F" w:rsidRDefault="00B5375F">
            <w:pPr>
              <w:spacing w:after="0"/>
              <w:jc w:val="left"/>
              <w:rPr>
                <w:ins w:id="584" w:author="Sadra" w:date="2025-11-06T15:45:00Z"/>
                <w:rFonts w:eastAsia="Times New Roman" w:cs="Times New Roman"/>
                <w:sz w:val="20"/>
                <w:szCs w:val="20"/>
                <w:rPrChange w:id="585" w:author="Sadra" w:date="2025-11-06T15:45:00Z">
                  <w:rPr>
                    <w:ins w:id="586" w:author="Sadra" w:date="2025-11-06T15:45:00Z"/>
                  </w:rPr>
                </w:rPrChange>
              </w:rPr>
              <w:pPrChange w:id="587" w:author="Sadra" w:date="2025-11-06T15:45:00Z">
                <w:pPr/>
              </w:pPrChange>
            </w:pPr>
          </w:p>
        </w:tc>
        <w:tc>
          <w:tcPr>
            <w:tcW w:w="316" w:type="dxa"/>
            <w:tcBorders>
              <w:top w:val="nil"/>
              <w:left w:val="nil"/>
              <w:bottom w:val="nil"/>
              <w:right w:val="nil"/>
            </w:tcBorders>
            <w:shd w:val="clear" w:color="auto" w:fill="auto"/>
            <w:noWrap/>
            <w:vAlign w:val="bottom"/>
            <w:hideMark/>
            <w:tcPrChange w:id="588" w:author="Sadra" w:date="2025-11-06T15:45:00Z">
              <w:tcPr>
                <w:tcW w:w="0" w:type="auto"/>
                <w:tcBorders>
                  <w:top w:val="nil"/>
                  <w:left w:val="nil"/>
                  <w:bottom w:val="nil"/>
                  <w:right w:val="nil"/>
                </w:tcBorders>
                <w:shd w:val="clear" w:color="auto" w:fill="auto"/>
                <w:noWrap/>
                <w:vAlign w:val="bottom"/>
                <w:hideMark/>
              </w:tcPr>
            </w:tcPrChange>
          </w:tcPr>
          <w:p w14:paraId="68ADDEC3" w14:textId="77777777" w:rsidR="00B5375F" w:rsidRPr="00B5375F" w:rsidRDefault="00B5375F">
            <w:pPr>
              <w:spacing w:after="0"/>
              <w:jc w:val="left"/>
              <w:rPr>
                <w:ins w:id="589" w:author="Sadra" w:date="2025-11-06T15:45:00Z"/>
                <w:rFonts w:eastAsia="Times New Roman" w:cs="Times New Roman"/>
                <w:sz w:val="20"/>
                <w:szCs w:val="20"/>
                <w:rPrChange w:id="590" w:author="Sadra" w:date="2025-11-06T15:45:00Z">
                  <w:rPr>
                    <w:ins w:id="591" w:author="Sadra" w:date="2025-11-06T15:45:00Z"/>
                  </w:rPr>
                </w:rPrChange>
              </w:rPr>
              <w:pPrChange w:id="592" w:author="Sadra" w:date="2025-11-06T15:45:00Z">
                <w:pPr/>
              </w:pPrChange>
            </w:pPr>
          </w:p>
        </w:tc>
        <w:tc>
          <w:tcPr>
            <w:tcW w:w="316" w:type="dxa"/>
            <w:tcBorders>
              <w:top w:val="nil"/>
              <w:left w:val="nil"/>
              <w:bottom w:val="nil"/>
              <w:right w:val="nil"/>
            </w:tcBorders>
            <w:shd w:val="clear" w:color="auto" w:fill="auto"/>
            <w:noWrap/>
            <w:vAlign w:val="bottom"/>
            <w:hideMark/>
            <w:tcPrChange w:id="593" w:author="Sadra" w:date="2025-11-06T15:45:00Z">
              <w:tcPr>
                <w:tcW w:w="0" w:type="auto"/>
                <w:tcBorders>
                  <w:top w:val="nil"/>
                  <w:left w:val="nil"/>
                  <w:bottom w:val="nil"/>
                  <w:right w:val="nil"/>
                </w:tcBorders>
                <w:shd w:val="clear" w:color="auto" w:fill="auto"/>
                <w:noWrap/>
                <w:vAlign w:val="bottom"/>
                <w:hideMark/>
              </w:tcPr>
            </w:tcPrChange>
          </w:tcPr>
          <w:p w14:paraId="7147C963" w14:textId="77777777" w:rsidR="00B5375F" w:rsidRPr="00B5375F" w:rsidRDefault="00B5375F">
            <w:pPr>
              <w:spacing w:after="0"/>
              <w:jc w:val="left"/>
              <w:rPr>
                <w:ins w:id="594" w:author="Sadra" w:date="2025-11-06T15:45:00Z"/>
                <w:rFonts w:eastAsia="Times New Roman" w:cs="Times New Roman"/>
                <w:sz w:val="20"/>
                <w:szCs w:val="20"/>
                <w:rPrChange w:id="595" w:author="Sadra" w:date="2025-11-06T15:45:00Z">
                  <w:rPr>
                    <w:ins w:id="596" w:author="Sadra" w:date="2025-11-06T15:45:00Z"/>
                  </w:rPr>
                </w:rPrChange>
              </w:rPr>
              <w:pPrChange w:id="597" w:author="Sadra" w:date="2025-11-06T15:45:00Z">
                <w:pPr/>
              </w:pPrChange>
            </w:pPr>
          </w:p>
        </w:tc>
        <w:tc>
          <w:tcPr>
            <w:tcW w:w="316" w:type="dxa"/>
            <w:tcBorders>
              <w:top w:val="nil"/>
              <w:left w:val="nil"/>
              <w:bottom w:val="nil"/>
              <w:right w:val="nil"/>
            </w:tcBorders>
            <w:shd w:val="clear" w:color="auto" w:fill="auto"/>
            <w:noWrap/>
            <w:vAlign w:val="bottom"/>
            <w:hideMark/>
            <w:tcPrChange w:id="598" w:author="Sadra" w:date="2025-11-06T15:45:00Z">
              <w:tcPr>
                <w:tcW w:w="0" w:type="auto"/>
                <w:tcBorders>
                  <w:top w:val="nil"/>
                  <w:left w:val="nil"/>
                  <w:bottom w:val="nil"/>
                  <w:right w:val="nil"/>
                </w:tcBorders>
                <w:shd w:val="clear" w:color="auto" w:fill="auto"/>
                <w:noWrap/>
                <w:vAlign w:val="bottom"/>
                <w:hideMark/>
              </w:tcPr>
            </w:tcPrChange>
          </w:tcPr>
          <w:p w14:paraId="6A05C00A" w14:textId="77777777" w:rsidR="00B5375F" w:rsidRPr="00B5375F" w:rsidRDefault="00B5375F">
            <w:pPr>
              <w:spacing w:after="0"/>
              <w:jc w:val="left"/>
              <w:rPr>
                <w:ins w:id="599" w:author="Sadra" w:date="2025-11-06T15:45:00Z"/>
                <w:rFonts w:eastAsia="Times New Roman" w:cs="Times New Roman"/>
                <w:sz w:val="20"/>
                <w:szCs w:val="20"/>
                <w:rPrChange w:id="600" w:author="Sadra" w:date="2025-11-06T15:45:00Z">
                  <w:rPr>
                    <w:ins w:id="601" w:author="Sadra" w:date="2025-11-06T15:45:00Z"/>
                  </w:rPr>
                </w:rPrChange>
              </w:rPr>
              <w:pPrChange w:id="602" w:author="Sadra" w:date="2025-11-06T15:45:00Z">
                <w:pPr/>
              </w:pPrChange>
            </w:pPr>
          </w:p>
        </w:tc>
        <w:tc>
          <w:tcPr>
            <w:tcW w:w="316" w:type="dxa"/>
            <w:tcBorders>
              <w:top w:val="nil"/>
              <w:left w:val="nil"/>
              <w:bottom w:val="nil"/>
              <w:right w:val="nil"/>
            </w:tcBorders>
            <w:shd w:val="clear" w:color="auto" w:fill="auto"/>
            <w:noWrap/>
            <w:vAlign w:val="bottom"/>
            <w:hideMark/>
            <w:tcPrChange w:id="603" w:author="Sadra" w:date="2025-11-06T15:45:00Z">
              <w:tcPr>
                <w:tcW w:w="0" w:type="auto"/>
                <w:tcBorders>
                  <w:top w:val="nil"/>
                  <w:left w:val="nil"/>
                  <w:bottom w:val="nil"/>
                  <w:right w:val="nil"/>
                </w:tcBorders>
                <w:shd w:val="clear" w:color="auto" w:fill="auto"/>
                <w:noWrap/>
                <w:vAlign w:val="bottom"/>
                <w:hideMark/>
              </w:tcPr>
            </w:tcPrChange>
          </w:tcPr>
          <w:p w14:paraId="79A5412E" w14:textId="77777777" w:rsidR="00B5375F" w:rsidRPr="00B5375F" w:rsidRDefault="00B5375F">
            <w:pPr>
              <w:spacing w:after="0"/>
              <w:jc w:val="left"/>
              <w:rPr>
                <w:ins w:id="604" w:author="Sadra" w:date="2025-11-06T15:45:00Z"/>
                <w:rFonts w:eastAsia="Times New Roman" w:cs="Times New Roman"/>
                <w:sz w:val="20"/>
                <w:szCs w:val="20"/>
                <w:rPrChange w:id="605" w:author="Sadra" w:date="2025-11-06T15:45:00Z">
                  <w:rPr>
                    <w:ins w:id="606" w:author="Sadra" w:date="2025-11-06T15:45:00Z"/>
                  </w:rPr>
                </w:rPrChange>
              </w:rPr>
              <w:pPrChange w:id="607" w:author="Sadra" w:date="2025-11-06T15:45:00Z">
                <w:pPr/>
              </w:pPrChange>
            </w:pPr>
          </w:p>
        </w:tc>
        <w:tc>
          <w:tcPr>
            <w:tcW w:w="316" w:type="dxa"/>
            <w:tcBorders>
              <w:top w:val="nil"/>
              <w:left w:val="nil"/>
              <w:bottom w:val="nil"/>
              <w:right w:val="nil"/>
            </w:tcBorders>
            <w:shd w:val="clear" w:color="auto" w:fill="auto"/>
            <w:noWrap/>
            <w:vAlign w:val="bottom"/>
            <w:hideMark/>
            <w:tcPrChange w:id="608" w:author="Sadra" w:date="2025-11-06T15:45:00Z">
              <w:tcPr>
                <w:tcW w:w="0" w:type="auto"/>
                <w:tcBorders>
                  <w:top w:val="nil"/>
                  <w:left w:val="nil"/>
                  <w:bottom w:val="nil"/>
                  <w:right w:val="nil"/>
                </w:tcBorders>
                <w:shd w:val="clear" w:color="auto" w:fill="auto"/>
                <w:noWrap/>
                <w:vAlign w:val="bottom"/>
                <w:hideMark/>
              </w:tcPr>
            </w:tcPrChange>
          </w:tcPr>
          <w:p w14:paraId="53C28416" w14:textId="77777777" w:rsidR="00B5375F" w:rsidRPr="00B5375F" w:rsidRDefault="00B5375F">
            <w:pPr>
              <w:spacing w:after="0"/>
              <w:jc w:val="left"/>
              <w:rPr>
                <w:ins w:id="609" w:author="Sadra" w:date="2025-11-06T15:45:00Z"/>
                <w:rFonts w:eastAsia="Times New Roman" w:cs="Times New Roman"/>
                <w:sz w:val="20"/>
                <w:szCs w:val="20"/>
                <w:rPrChange w:id="610" w:author="Sadra" w:date="2025-11-06T15:45:00Z">
                  <w:rPr>
                    <w:ins w:id="611" w:author="Sadra" w:date="2025-11-06T15:45:00Z"/>
                  </w:rPr>
                </w:rPrChange>
              </w:rPr>
              <w:pPrChange w:id="612" w:author="Sadra" w:date="2025-11-06T15:45:00Z">
                <w:pPr/>
              </w:pPrChange>
            </w:pPr>
          </w:p>
        </w:tc>
        <w:tc>
          <w:tcPr>
            <w:tcW w:w="316" w:type="dxa"/>
            <w:tcBorders>
              <w:top w:val="nil"/>
              <w:left w:val="nil"/>
              <w:bottom w:val="nil"/>
              <w:right w:val="nil"/>
            </w:tcBorders>
            <w:shd w:val="clear" w:color="auto" w:fill="auto"/>
            <w:noWrap/>
            <w:vAlign w:val="bottom"/>
            <w:hideMark/>
            <w:tcPrChange w:id="613" w:author="Sadra" w:date="2025-11-06T15:45:00Z">
              <w:tcPr>
                <w:tcW w:w="0" w:type="auto"/>
                <w:tcBorders>
                  <w:top w:val="nil"/>
                  <w:left w:val="nil"/>
                  <w:bottom w:val="nil"/>
                  <w:right w:val="nil"/>
                </w:tcBorders>
                <w:shd w:val="clear" w:color="auto" w:fill="auto"/>
                <w:noWrap/>
                <w:vAlign w:val="bottom"/>
                <w:hideMark/>
              </w:tcPr>
            </w:tcPrChange>
          </w:tcPr>
          <w:p w14:paraId="68521BED" w14:textId="77777777" w:rsidR="00B5375F" w:rsidRPr="00B5375F" w:rsidRDefault="00B5375F">
            <w:pPr>
              <w:spacing w:after="0"/>
              <w:jc w:val="left"/>
              <w:rPr>
                <w:ins w:id="614" w:author="Sadra" w:date="2025-11-06T15:45:00Z"/>
                <w:rFonts w:eastAsia="Times New Roman" w:cs="Times New Roman"/>
                <w:sz w:val="20"/>
                <w:szCs w:val="20"/>
                <w:rPrChange w:id="615" w:author="Sadra" w:date="2025-11-06T15:45:00Z">
                  <w:rPr>
                    <w:ins w:id="616" w:author="Sadra" w:date="2025-11-06T15:45:00Z"/>
                  </w:rPr>
                </w:rPrChange>
              </w:rPr>
              <w:pPrChange w:id="617" w:author="Sadra" w:date="2025-11-06T15:45:00Z">
                <w:pPr/>
              </w:pPrChange>
            </w:pPr>
          </w:p>
        </w:tc>
        <w:tc>
          <w:tcPr>
            <w:tcW w:w="316" w:type="dxa"/>
            <w:tcBorders>
              <w:top w:val="nil"/>
              <w:left w:val="nil"/>
              <w:bottom w:val="nil"/>
              <w:right w:val="nil"/>
            </w:tcBorders>
            <w:shd w:val="clear" w:color="auto" w:fill="auto"/>
            <w:noWrap/>
            <w:vAlign w:val="bottom"/>
            <w:hideMark/>
            <w:tcPrChange w:id="618" w:author="Sadra" w:date="2025-11-06T15:45:00Z">
              <w:tcPr>
                <w:tcW w:w="0" w:type="auto"/>
                <w:tcBorders>
                  <w:top w:val="nil"/>
                  <w:left w:val="nil"/>
                  <w:bottom w:val="nil"/>
                  <w:right w:val="nil"/>
                </w:tcBorders>
                <w:shd w:val="clear" w:color="auto" w:fill="auto"/>
                <w:noWrap/>
                <w:vAlign w:val="bottom"/>
                <w:hideMark/>
              </w:tcPr>
            </w:tcPrChange>
          </w:tcPr>
          <w:p w14:paraId="31064E6E" w14:textId="77777777" w:rsidR="00B5375F" w:rsidRPr="00B5375F" w:rsidRDefault="00B5375F">
            <w:pPr>
              <w:spacing w:after="0"/>
              <w:jc w:val="left"/>
              <w:rPr>
                <w:ins w:id="619" w:author="Sadra" w:date="2025-11-06T15:45:00Z"/>
                <w:rFonts w:eastAsia="Times New Roman" w:cs="Times New Roman"/>
                <w:sz w:val="20"/>
                <w:szCs w:val="20"/>
                <w:rPrChange w:id="620" w:author="Sadra" w:date="2025-11-06T15:45:00Z">
                  <w:rPr>
                    <w:ins w:id="621" w:author="Sadra" w:date="2025-11-06T15:45:00Z"/>
                  </w:rPr>
                </w:rPrChange>
              </w:rPr>
              <w:pPrChange w:id="622" w:author="Sadra" w:date="2025-11-06T15:45:00Z">
                <w:pPr/>
              </w:pPrChange>
            </w:pPr>
          </w:p>
        </w:tc>
        <w:tc>
          <w:tcPr>
            <w:tcW w:w="316" w:type="dxa"/>
            <w:tcBorders>
              <w:top w:val="nil"/>
              <w:left w:val="nil"/>
              <w:bottom w:val="nil"/>
              <w:right w:val="nil"/>
            </w:tcBorders>
            <w:shd w:val="clear" w:color="auto" w:fill="auto"/>
            <w:noWrap/>
            <w:vAlign w:val="bottom"/>
            <w:hideMark/>
            <w:tcPrChange w:id="623" w:author="Sadra" w:date="2025-11-06T15:45:00Z">
              <w:tcPr>
                <w:tcW w:w="0" w:type="auto"/>
                <w:tcBorders>
                  <w:top w:val="nil"/>
                  <w:left w:val="nil"/>
                  <w:bottom w:val="nil"/>
                  <w:right w:val="nil"/>
                </w:tcBorders>
                <w:shd w:val="clear" w:color="auto" w:fill="auto"/>
                <w:noWrap/>
                <w:vAlign w:val="bottom"/>
                <w:hideMark/>
              </w:tcPr>
            </w:tcPrChange>
          </w:tcPr>
          <w:p w14:paraId="59FBAB0D" w14:textId="77777777" w:rsidR="00B5375F" w:rsidRPr="00B5375F" w:rsidRDefault="00B5375F">
            <w:pPr>
              <w:spacing w:after="0"/>
              <w:jc w:val="left"/>
              <w:rPr>
                <w:ins w:id="624" w:author="Sadra" w:date="2025-11-06T15:45:00Z"/>
                <w:rFonts w:eastAsia="Times New Roman" w:cs="Times New Roman"/>
                <w:sz w:val="20"/>
                <w:szCs w:val="20"/>
                <w:rPrChange w:id="625" w:author="Sadra" w:date="2025-11-06T15:45:00Z">
                  <w:rPr>
                    <w:ins w:id="626" w:author="Sadra" w:date="2025-11-06T15:45:00Z"/>
                  </w:rPr>
                </w:rPrChange>
              </w:rPr>
              <w:pPrChange w:id="627" w:author="Sadra" w:date="2025-11-06T15:45:00Z">
                <w:pPr/>
              </w:pPrChange>
            </w:pPr>
          </w:p>
        </w:tc>
        <w:tc>
          <w:tcPr>
            <w:tcW w:w="316" w:type="dxa"/>
            <w:tcBorders>
              <w:top w:val="nil"/>
              <w:left w:val="nil"/>
              <w:bottom w:val="nil"/>
              <w:right w:val="nil"/>
            </w:tcBorders>
            <w:shd w:val="clear" w:color="auto" w:fill="auto"/>
            <w:noWrap/>
            <w:vAlign w:val="bottom"/>
            <w:hideMark/>
            <w:tcPrChange w:id="628" w:author="Sadra" w:date="2025-11-06T15:45:00Z">
              <w:tcPr>
                <w:tcW w:w="0" w:type="auto"/>
                <w:tcBorders>
                  <w:top w:val="nil"/>
                  <w:left w:val="nil"/>
                  <w:bottom w:val="nil"/>
                  <w:right w:val="nil"/>
                </w:tcBorders>
                <w:shd w:val="clear" w:color="auto" w:fill="auto"/>
                <w:noWrap/>
                <w:vAlign w:val="bottom"/>
                <w:hideMark/>
              </w:tcPr>
            </w:tcPrChange>
          </w:tcPr>
          <w:p w14:paraId="26DDEA71" w14:textId="77777777" w:rsidR="00B5375F" w:rsidRPr="00B5375F" w:rsidRDefault="00B5375F">
            <w:pPr>
              <w:spacing w:after="0"/>
              <w:jc w:val="left"/>
              <w:rPr>
                <w:ins w:id="629" w:author="Sadra" w:date="2025-11-06T15:45:00Z"/>
                <w:rFonts w:eastAsia="Times New Roman" w:cs="Times New Roman"/>
                <w:sz w:val="20"/>
                <w:szCs w:val="20"/>
                <w:rPrChange w:id="630" w:author="Sadra" w:date="2025-11-06T15:45:00Z">
                  <w:rPr>
                    <w:ins w:id="631" w:author="Sadra" w:date="2025-11-06T15:45:00Z"/>
                  </w:rPr>
                </w:rPrChange>
              </w:rPr>
              <w:pPrChange w:id="632" w:author="Sadra" w:date="2025-11-06T15:45:00Z">
                <w:pPr/>
              </w:pPrChange>
            </w:pPr>
          </w:p>
        </w:tc>
        <w:tc>
          <w:tcPr>
            <w:tcW w:w="316" w:type="dxa"/>
            <w:tcBorders>
              <w:top w:val="nil"/>
              <w:left w:val="nil"/>
              <w:bottom w:val="nil"/>
              <w:right w:val="nil"/>
            </w:tcBorders>
            <w:shd w:val="clear" w:color="auto" w:fill="auto"/>
            <w:noWrap/>
            <w:vAlign w:val="bottom"/>
            <w:hideMark/>
            <w:tcPrChange w:id="633" w:author="Sadra" w:date="2025-11-06T15:45:00Z">
              <w:tcPr>
                <w:tcW w:w="0" w:type="auto"/>
                <w:tcBorders>
                  <w:top w:val="nil"/>
                  <w:left w:val="nil"/>
                  <w:bottom w:val="nil"/>
                  <w:right w:val="nil"/>
                </w:tcBorders>
                <w:shd w:val="clear" w:color="auto" w:fill="auto"/>
                <w:noWrap/>
                <w:vAlign w:val="bottom"/>
                <w:hideMark/>
              </w:tcPr>
            </w:tcPrChange>
          </w:tcPr>
          <w:p w14:paraId="2A77A6ED" w14:textId="77777777" w:rsidR="00B5375F" w:rsidRPr="00B5375F" w:rsidRDefault="00B5375F">
            <w:pPr>
              <w:spacing w:after="0"/>
              <w:jc w:val="left"/>
              <w:rPr>
                <w:ins w:id="634" w:author="Sadra" w:date="2025-11-06T15:45:00Z"/>
                <w:rFonts w:eastAsia="Times New Roman" w:cs="Times New Roman"/>
                <w:sz w:val="20"/>
                <w:szCs w:val="20"/>
                <w:rPrChange w:id="635" w:author="Sadra" w:date="2025-11-06T15:45:00Z">
                  <w:rPr>
                    <w:ins w:id="636" w:author="Sadra" w:date="2025-11-06T15:45:00Z"/>
                  </w:rPr>
                </w:rPrChange>
              </w:rPr>
              <w:pPrChange w:id="637" w:author="Sadra" w:date="2025-11-06T15:45:00Z">
                <w:pPr/>
              </w:pPrChange>
            </w:pPr>
          </w:p>
        </w:tc>
        <w:tc>
          <w:tcPr>
            <w:tcW w:w="316" w:type="dxa"/>
            <w:tcBorders>
              <w:top w:val="nil"/>
              <w:left w:val="nil"/>
              <w:bottom w:val="nil"/>
              <w:right w:val="nil"/>
            </w:tcBorders>
            <w:shd w:val="clear" w:color="auto" w:fill="auto"/>
            <w:noWrap/>
            <w:vAlign w:val="bottom"/>
            <w:hideMark/>
            <w:tcPrChange w:id="638" w:author="Sadra" w:date="2025-11-06T15:45:00Z">
              <w:tcPr>
                <w:tcW w:w="0" w:type="auto"/>
                <w:tcBorders>
                  <w:top w:val="nil"/>
                  <w:left w:val="nil"/>
                  <w:bottom w:val="nil"/>
                  <w:right w:val="nil"/>
                </w:tcBorders>
                <w:shd w:val="clear" w:color="auto" w:fill="auto"/>
                <w:noWrap/>
                <w:vAlign w:val="bottom"/>
                <w:hideMark/>
              </w:tcPr>
            </w:tcPrChange>
          </w:tcPr>
          <w:p w14:paraId="4B4B9C93" w14:textId="77777777" w:rsidR="00B5375F" w:rsidRPr="00B5375F" w:rsidRDefault="00B5375F">
            <w:pPr>
              <w:spacing w:after="0"/>
              <w:jc w:val="left"/>
              <w:rPr>
                <w:ins w:id="639" w:author="Sadra" w:date="2025-11-06T15:45:00Z"/>
                <w:rFonts w:eastAsia="Times New Roman" w:cs="Times New Roman"/>
                <w:sz w:val="20"/>
                <w:szCs w:val="20"/>
                <w:rPrChange w:id="640" w:author="Sadra" w:date="2025-11-06T15:45:00Z">
                  <w:rPr>
                    <w:ins w:id="641" w:author="Sadra" w:date="2025-11-06T15:45:00Z"/>
                  </w:rPr>
                </w:rPrChange>
              </w:rPr>
              <w:pPrChange w:id="642" w:author="Sadra" w:date="2025-11-06T15:45:00Z">
                <w:pPr/>
              </w:pPrChange>
            </w:pPr>
          </w:p>
        </w:tc>
        <w:tc>
          <w:tcPr>
            <w:tcW w:w="316" w:type="dxa"/>
            <w:tcBorders>
              <w:top w:val="nil"/>
              <w:left w:val="nil"/>
              <w:bottom w:val="nil"/>
              <w:right w:val="nil"/>
            </w:tcBorders>
            <w:shd w:val="clear" w:color="auto" w:fill="auto"/>
            <w:noWrap/>
            <w:vAlign w:val="bottom"/>
            <w:hideMark/>
            <w:tcPrChange w:id="643" w:author="Sadra" w:date="2025-11-06T15:45:00Z">
              <w:tcPr>
                <w:tcW w:w="0" w:type="auto"/>
                <w:tcBorders>
                  <w:top w:val="nil"/>
                  <w:left w:val="nil"/>
                  <w:bottom w:val="nil"/>
                  <w:right w:val="nil"/>
                </w:tcBorders>
                <w:shd w:val="clear" w:color="auto" w:fill="auto"/>
                <w:noWrap/>
                <w:vAlign w:val="bottom"/>
                <w:hideMark/>
              </w:tcPr>
            </w:tcPrChange>
          </w:tcPr>
          <w:p w14:paraId="2EC2A25F" w14:textId="77777777" w:rsidR="00B5375F" w:rsidRPr="00B5375F" w:rsidRDefault="00B5375F">
            <w:pPr>
              <w:spacing w:after="0"/>
              <w:jc w:val="left"/>
              <w:rPr>
                <w:ins w:id="644" w:author="Sadra" w:date="2025-11-06T15:45:00Z"/>
                <w:rFonts w:eastAsia="Times New Roman" w:cs="Times New Roman"/>
                <w:sz w:val="20"/>
                <w:szCs w:val="20"/>
                <w:rPrChange w:id="645" w:author="Sadra" w:date="2025-11-06T15:45:00Z">
                  <w:rPr>
                    <w:ins w:id="646" w:author="Sadra" w:date="2025-11-06T15:45:00Z"/>
                  </w:rPr>
                </w:rPrChange>
              </w:rPr>
              <w:pPrChange w:id="647" w:author="Sadra" w:date="2025-11-06T15:45:00Z">
                <w:pPr/>
              </w:pPrChange>
            </w:pPr>
          </w:p>
        </w:tc>
        <w:tc>
          <w:tcPr>
            <w:tcW w:w="316" w:type="dxa"/>
            <w:tcBorders>
              <w:top w:val="nil"/>
              <w:left w:val="nil"/>
              <w:bottom w:val="nil"/>
              <w:right w:val="nil"/>
            </w:tcBorders>
            <w:shd w:val="clear" w:color="auto" w:fill="auto"/>
            <w:noWrap/>
            <w:vAlign w:val="bottom"/>
            <w:hideMark/>
            <w:tcPrChange w:id="648" w:author="Sadra" w:date="2025-11-06T15:45:00Z">
              <w:tcPr>
                <w:tcW w:w="0" w:type="auto"/>
                <w:tcBorders>
                  <w:top w:val="nil"/>
                  <w:left w:val="nil"/>
                  <w:bottom w:val="nil"/>
                  <w:right w:val="nil"/>
                </w:tcBorders>
                <w:shd w:val="clear" w:color="auto" w:fill="auto"/>
                <w:noWrap/>
                <w:vAlign w:val="bottom"/>
                <w:hideMark/>
              </w:tcPr>
            </w:tcPrChange>
          </w:tcPr>
          <w:p w14:paraId="7BDBF0B9" w14:textId="77777777" w:rsidR="00B5375F" w:rsidRPr="00B5375F" w:rsidRDefault="00B5375F">
            <w:pPr>
              <w:spacing w:after="0"/>
              <w:jc w:val="left"/>
              <w:rPr>
                <w:ins w:id="649" w:author="Sadra" w:date="2025-11-06T15:45:00Z"/>
                <w:rFonts w:eastAsia="Times New Roman" w:cs="Times New Roman"/>
                <w:sz w:val="20"/>
                <w:szCs w:val="20"/>
                <w:rPrChange w:id="650" w:author="Sadra" w:date="2025-11-06T15:45:00Z">
                  <w:rPr>
                    <w:ins w:id="651" w:author="Sadra" w:date="2025-11-06T15:45:00Z"/>
                  </w:rPr>
                </w:rPrChange>
              </w:rPr>
              <w:pPrChange w:id="652" w:author="Sadra" w:date="2025-11-06T15:45:00Z">
                <w:pPr/>
              </w:pPrChange>
            </w:pPr>
          </w:p>
        </w:tc>
        <w:tc>
          <w:tcPr>
            <w:tcW w:w="316" w:type="dxa"/>
            <w:tcBorders>
              <w:top w:val="nil"/>
              <w:left w:val="nil"/>
              <w:bottom w:val="nil"/>
              <w:right w:val="nil"/>
            </w:tcBorders>
            <w:shd w:val="clear" w:color="auto" w:fill="auto"/>
            <w:noWrap/>
            <w:vAlign w:val="bottom"/>
            <w:hideMark/>
            <w:tcPrChange w:id="653" w:author="Sadra" w:date="2025-11-06T15:45:00Z">
              <w:tcPr>
                <w:tcW w:w="0" w:type="auto"/>
                <w:tcBorders>
                  <w:top w:val="nil"/>
                  <w:left w:val="nil"/>
                  <w:bottom w:val="nil"/>
                  <w:right w:val="nil"/>
                </w:tcBorders>
                <w:shd w:val="clear" w:color="auto" w:fill="auto"/>
                <w:noWrap/>
                <w:vAlign w:val="bottom"/>
                <w:hideMark/>
              </w:tcPr>
            </w:tcPrChange>
          </w:tcPr>
          <w:p w14:paraId="3FAEDDB9" w14:textId="77777777" w:rsidR="00B5375F" w:rsidRPr="00B5375F" w:rsidRDefault="00B5375F">
            <w:pPr>
              <w:spacing w:after="0"/>
              <w:jc w:val="left"/>
              <w:rPr>
                <w:ins w:id="654" w:author="Sadra" w:date="2025-11-06T15:45:00Z"/>
                <w:rFonts w:eastAsia="Times New Roman" w:cs="Times New Roman"/>
                <w:sz w:val="20"/>
                <w:szCs w:val="20"/>
                <w:rPrChange w:id="655" w:author="Sadra" w:date="2025-11-06T15:45:00Z">
                  <w:rPr>
                    <w:ins w:id="656" w:author="Sadra" w:date="2025-11-06T15:45:00Z"/>
                  </w:rPr>
                </w:rPrChange>
              </w:rPr>
              <w:pPrChange w:id="657" w:author="Sadra" w:date="2025-11-06T15:45:00Z">
                <w:pPr/>
              </w:pPrChange>
            </w:pPr>
          </w:p>
        </w:tc>
        <w:tc>
          <w:tcPr>
            <w:tcW w:w="316" w:type="dxa"/>
            <w:tcBorders>
              <w:top w:val="nil"/>
              <w:left w:val="nil"/>
              <w:bottom w:val="nil"/>
              <w:right w:val="nil"/>
            </w:tcBorders>
            <w:shd w:val="clear" w:color="auto" w:fill="auto"/>
            <w:noWrap/>
            <w:vAlign w:val="bottom"/>
            <w:hideMark/>
            <w:tcPrChange w:id="658" w:author="Sadra" w:date="2025-11-06T15:45:00Z">
              <w:tcPr>
                <w:tcW w:w="0" w:type="auto"/>
                <w:tcBorders>
                  <w:top w:val="nil"/>
                  <w:left w:val="nil"/>
                  <w:bottom w:val="nil"/>
                  <w:right w:val="nil"/>
                </w:tcBorders>
                <w:shd w:val="clear" w:color="auto" w:fill="auto"/>
                <w:noWrap/>
                <w:vAlign w:val="bottom"/>
                <w:hideMark/>
              </w:tcPr>
            </w:tcPrChange>
          </w:tcPr>
          <w:p w14:paraId="327CC711" w14:textId="77777777" w:rsidR="00B5375F" w:rsidRPr="00B5375F" w:rsidRDefault="00B5375F">
            <w:pPr>
              <w:spacing w:after="0"/>
              <w:jc w:val="left"/>
              <w:rPr>
                <w:ins w:id="659" w:author="Sadra" w:date="2025-11-06T15:45:00Z"/>
                <w:rFonts w:eastAsia="Times New Roman" w:cs="Times New Roman"/>
                <w:sz w:val="20"/>
                <w:szCs w:val="20"/>
                <w:rPrChange w:id="660" w:author="Sadra" w:date="2025-11-06T15:45:00Z">
                  <w:rPr>
                    <w:ins w:id="661" w:author="Sadra" w:date="2025-11-06T15:45:00Z"/>
                  </w:rPr>
                </w:rPrChange>
              </w:rPr>
              <w:pPrChange w:id="662" w:author="Sadra" w:date="2025-11-06T15:45:00Z">
                <w:pPr/>
              </w:pPrChange>
            </w:pPr>
          </w:p>
        </w:tc>
        <w:tc>
          <w:tcPr>
            <w:tcW w:w="316" w:type="dxa"/>
            <w:tcBorders>
              <w:top w:val="nil"/>
              <w:left w:val="nil"/>
              <w:bottom w:val="nil"/>
              <w:right w:val="nil"/>
            </w:tcBorders>
            <w:shd w:val="clear" w:color="auto" w:fill="auto"/>
            <w:noWrap/>
            <w:vAlign w:val="bottom"/>
            <w:hideMark/>
            <w:tcPrChange w:id="663" w:author="Sadra" w:date="2025-11-06T15:45:00Z">
              <w:tcPr>
                <w:tcW w:w="0" w:type="auto"/>
                <w:tcBorders>
                  <w:top w:val="nil"/>
                  <w:left w:val="nil"/>
                  <w:bottom w:val="nil"/>
                  <w:right w:val="nil"/>
                </w:tcBorders>
                <w:shd w:val="clear" w:color="auto" w:fill="auto"/>
                <w:noWrap/>
                <w:vAlign w:val="bottom"/>
                <w:hideMark/>
              </w:tcPr>
            </w:tcPrChange>
          </w:tcPr>
          <w:p w14:paraId="77EDAE3D" w14:textId="77777777" w:rsidR="00B5375F" w:rsidRPr="00B5375F" w:rsidRDefault="00B5375F">
            <w:pPr>
              <w:spacing w:after="0"/>
              <w:jc w:val="left"/>
              <w:rPr>
                <w:ins w:id="664" w:author="Sadra" w:date="2025-11-06T15:45:00Z"/>
                <w:rFonts w:eastAsia="Times New Roman" w:cs="Times New Roman"/>
                <w:sz w:val="20"/>
                <w:szCs w:val="20"/>
                <w:rPrChange w:id="665" w:author="Sadra" w:date="2025-11-06T15:45:00Z">
                  <w:rPr>
                    <w:ins w:id="666" w:author="Sadra" w:date="2025-11-06T15:45:00Z"/>
                  </w:rPr>
                </w:rPrChange>
              </w:rPr>
              <w:pPrChange w:id="667" w:author="Sadra" w:date="2025-11-06T15:45:00Z">
                <w:pPr/>
              </w:pPrChange>
            </w:pPr>
          </w:p>
        </w:tc>
        <w:tc>
          <w:tcPr>
            <w:tcW w:w="316" w:type="dxa"/>
            <w:tcBorders>
              <w:top w:val="nil"/>
              <w:left w:val="nil"/>
              <w:bottom w:val="nil"/>
              <w:right w:val="nil"/>
            </w:tcBorders>
            <w:shd w:val="clear" w:color="auto" w:fill="auto"/>
            <w:noWrap/>
            <w:vAlign w:val="bottom"/>
            <w:hideMark/>
            <w:tcPrChange w:id="668" w:author="Sadra" w:date="2025-11-06T15:45:00Z">
              <w:tcPr>
                <w:tcW w:w="0" w:type="auto"/>
                <w:tcBorders>
                  <w:top w:val="nil"/>
                  <w:left w:val="nil"/>
                  <w:bottom w:val="nil"/>
                  <w:right w:val="nil"/>
                </w:tcBorders>
                <w:shd w:val="clear" w:color="auto" w:fill="auto"/>
                <w:noWrap/>
                <w:vAlign w:val="bottom"/>
                <w:hideMark/>
              </w:tcPr>
            </w:tcPrChange>
          </w:tcPr>
          <w:p w14:paraId="74425CE8" w14:textId="77777777" w:rsidR="00B5375F" w:rsidRPr="00B5375F" w:rsidRDefault="00B5375F">
            <w:pPr>
              <w:spacing w:after="0"/>
              <w:jc w:val="left"/>
              <w:rPr>
                <w:ins w:id="669" w:author="Sadra" w:date="2025-11-06T15:45:00Z"/>
                <w:rFonts w:eastAsia="Times New Roman" w:cs="Times New Roman"/>
                <w:sz w:val="20"/>
                <w:szCs w:val="20"/>
                <w:rPrChange w:id="670" w:author="Sadra" w:date="2025-11-06T15:45:00Z">
                  <w:rPr>
                    <w:ins w:id="671" w:author="Sadra" w:date="2025-11-06T15:45:00Z"/>
                  </w:rPr>
                </w:rPrChange>
              </w:rPr>
              <w:pPrChange w:id="672" w:author="Sadra" w:date="2025-11-06T15:45:00Z">
                <w:pPr/>
              </w:pPrChange>
            </w:pPr>
          </w:p>
        </w:tc>
        <w:tc>
          <w:tcPr>
            <w:tcW w:w="316" w:type="dxa"/>
            <w:tcBorders>
              <w:top w:val="nil"/>
              <w:left w:val="nil"/>
              <w:bottom w:val="nil"/>
              <w:right w:val="nil"/>
            </w:tcBorders>
            <w:shd w:val="clear" w:color="auto" w:fill="auto"/>
            <w:noWrap/>
            <w:vAlign w:val="bottom"/>
            <w:hideMark/>
            <w:tcPrChange w:id="673" w:author="Sadra" w:date="2025-11-06T15:45:00Z">
              <w:tcPr>
                <w:tcW w:w="0" w:type="auto"/>
                <w:tcBorders>
                  <w:top w:val="nil"/>
                  <w:left w:val="nil"/>
                  <w:bottom w:val="nil"/>
                  <w:right w:val="nil"/>
                </w:tcBorders>
                <w:shd w:val="clear" w:color="auto" w:fill="auto"/>
                <w:noWrap/>
                <w:vAlign w:val="bottom"/>
                <w:hideMark/>
              </w:tcPr>
            </w:tcPrChange>
          </w:tcPr>
          <w:p w14:paraId="30F32F23" w14:textId="77777777" w:rsidR="00B5375F" w:rsidRPr="00B5375F" w:rsidRDefault="00B5375F">
            <w:pPr>
              <w:spacing w:after="0"/>
              <w:jc w:val="left"/>
              <w:rPr>
                <w:ins w:id="674" w:author="Sadra" w:date="2025-11-06T15:45:00Z"/>
                <w:rFonts w:eastAsia="Times New Roman" w:cs="Times New Roman"/>
                <w:sz w:val="20"/>
                <w:szCs w:val="20"/>
                <w:rPrChange w:id="675" w:author="Sadra" w:date="2025-11-06T15:45:00Z">
                  <w:rPr>
                    <w:ins w:id="676" w:author="Sadra" w:date="2025-11-06T15:45:00Z"/>
                  </w:rPr>
                </w:rPrChange>
              </w:rPr>
              <w:pPrChange w:id="677" w:author="Sadra" w:date="2025-11-06T15:45:00Z">
                <w:pPr/>
              </w:pPrChange>
            </w:pPr>
          </w:p>
        </w:tc>
        <w:tc>
          <w:tcPr>
            <w:tcW w:w="316" w:type="dxa"/>
            <w:tcBorders>
              <w:top w:val="nil"/>
              <w:left w:val="nil"/>
              <w:bottom w:val="nil"/>
              <w:right w:val="nil"/>
            </w:tcBorders>
            <w:shd w:val="clear" w:color="auto" w:fill="auto"/>
            <w:noWrap/>
            <w:vAlign w:val="bottom"/>
            <w:hideMark/>
            <w:tcPrChange w:id="678" w:author="Sadra" w:date="2025-11-06T15:45:00Z">
              <w:tcPr>
                <w:tcW w:w="0" w:type="auto"/>
                <w:tcBorders>
                  <w:top w:val="nil"/>
                  <w:left w:val="nil"/>
                  <w:bottom w:val="nil"/>
                  <w:right w:val="nil"/>
                </w:tcBorders>
                <w:shd w:val="clear" w:color="auto" w:fill="auto"/>
                <w:noWrap/>
                <w:vAlign w:val="bottom"/>
                <w:hideMark/>
              </w:tcPr>
            </w:tcPrChange>
          </w:tcPr>
          <w:p w14:paraId="7C64191E" w14:textId="77777777" w:rsidR="00B5375F" w:rsidRPr="00B5375F" w:rsidRDefault="00B5375F">
            <w:pPr>
              <w:spacing w:after="0"/>
              <w:jc w:val="left"/>
              <w:rPr>
                <w:ins w:id="679" w:author="Sadra" w:date="2025-11-06T15:45:00Z"/>
                <w:rFonts w:eastAsia="Times New Roman" w:cs="Times New Roman"/>
                <w:sz w:val="20"/>
                <w:szCs w:val="20"/>
                <w:rPrChange w:id="680" w:author="Sadra" w:date="2025-11-06T15:45:00Z">
                  <w:rPr>
                    <w:ins w:id="681" w:author="Sadra" w:date="2025-11-06T15:45:00Z"/>
                  </w:rPr>
                </w:rPrChange>
              </w:rPr>
              <w:pPrChange w:id="682" w:author="Sadra" w:date="2025-11-06T15:45:00Z">
                <w:pPr/>
              </w:pPrChange>
            </w:pPr>
          </w:p>
        </w:tc>
        <w:tc>
          <w:tcPr>
            <w:tcW w:w="316" w:type="dxa"/>
            <w:tcBorders>
              <w:top w:val="nil"/>
              <w:left w:val="nil"/>
              <w:bottom w:val="nil"/>
              <w:right w:val="nil"/>
            </w:tcBorders>
            <w:shd w:val="clear" w:color="auto" w:fill="auto"/>
            <w:noWrap/>
            <w:vAlign w:val="bottom"/>
            <w:hideMark/>
            <w:tcPrChange w:id="683" w:author="Sadra" w:date="2025-11-06T15:45:00Z">
              <w:tcPr>
                <w:tcW w:w="0" w:type="auto"/>
                <w:tcBorders>
                  <w:top w:val="nil"/>
                  <w:left w:val="nil"/>
                  <w:bottom w:val="nil"/>
                  <w:right w:val="nil"/>
                </w:tcBorders>
                <w:shd w:val="clear" w:color="auto" w:fill="auto"/>
                <w:noWrap/>
                <w:vAlign w:val="bottom"/>
                <w:hideMark/>
              </w:tcPr>
            </w:tcPrChange>
          </w:tcPr>
          <w:p w14:paraId="27249813" w14:textId="77777777" w:rsidR="00B5375F" w:rsidRPr="00B5375F" w:rsidRDefault="00B5375F">
            <w:pPr>
              <w:spacing w:after="0"/>
              <w:jc w:val="left"/>
              <w:rPr>
                <w:ins w:id="684" w:author="Sadra" w:date="2025-11-06T15:45:00Z"/>
                <w:rFonts w:eastAsia="Times New Roman" w:cs="Times New Roman"/>
                <w:sz w:val="20"/>
                <w:szCs w:val="20"/>
                <w:rPrChange w:id="685" w:author="Sadra" w:date="2025-11-06T15:45:00Z">
                  <w:rPr>
                    <w:ins w:id="686" w:author="Sadra" w:date="2025-11-06T15:45:00Z"/>
                  </w:rPr>
                </w:rPrChange>
              </w:rPr>
              <w:pPrChange w:id="687" w:author="Sadra" w:date="2025-11-06T15:45:00Z">
                <w:pPr/>
              </w:pPrChange>
            </w:pPr>
          </w:p>
        </w:tc>
        <w:tc>
          <w:tcPr>
            <w:tcW w:w="316" w:type="dxa"/>
            <w:tcBorders>
              <w:top w:val="nil"/>
              <w:left w:val="nil"/>
              <w:bottom w:val="nil"/>
              <w:right w:val="nil"/>
            </w:tcBorders>
            <w:shd w:val="clear" w:color="auto" w:fill="auto"/>
            <w:noWrap/>
            <w:vAlign w:val="bottom"/>
            <w:hideMark/>
            <w:tcPrChange w:id="688" w:author="Sadra" w:date="2025-11-06T15:45:00Z">
              <w:tcPr>
                <w:tcW w:w="0" w:type="auto"/>
                <w:tcBorders>
                  <w:top w:val="nil"/>
                  <w:left w:val="nil"/>
                  <w:bottom w:val="nil"/>
                  <w:right w:val="nil"/>
                </w:tcBorders>
                <w:shd w:val="clear" w:color="auto" w:fill="auto"/>
                <w:noWrap/>
                <w:vAlign w:val="bottom"/>
                <w:hideMark/>
              </w:tcPr>
            </w:tcPrChange>
          </w:tcPr>
          <w:p w14:paraId="41EAD443" w14:textId="77777777" w:rsidR="00B5375F" w:rsidRPr="00B5375F" w:rsidRDefault="00B5375F">
            <w:pPr>
              <w:spacing w:after="0"/>
              <w:jc w:val="left"/>
              <w:rPr>
                <w:ins w:id="689" w:author="Sadra" w:date="2025-11-06T15:45:00Z"/>
                <w:rFonts w:eastAsia="Times New Roman" w:cs="Times New Roman"/>
                <w:sz w:val="20"/>
                <w:szCs w:val="20"/>
                <w:rPrChange w:id="690" w:author="Sadra" w:date="2025-11-06T15:45:00Z">
                  <w:rPr>
                    <w:ins w:id="691" w:author="Sadra" w:date="2025-11-06T15:45:00Z"/>
                  </w:rPr>
                </w:rPrChange>
              </w:rPr>
              <w:pPrChange w:id="692" w:author="Sadra" w:date="2025-11-06T15:45:00Z">
                <w:pPr/>
              </w:pPrChange>
            </w:pPr>
          </w:p>
        </w:tc>
        <w:tc>
          <w:tcPr>
            <w:tcW w:w="316" w:type="dxa"/>
            <w:tcBorders>
              <w:top w:val="nil"/>
              <w:left w:val="nil"/>
              <w:bottom w:val="nil"/>
              <w:right w:val="nil"/>
            </w:tcBorders>
            <w:shd w:val="clear" w:color="auto" w:fill="auto"/>
            <w:noWrap/>
            <w:vAlign w:val="bottom"/>
            <w:hideMark/>
            <w:tcPrChange w:id="693" w:author="Sadra" w:date="2025-11-06T15:45:00Z">
              <w:tcPr>
                <w:tcW w:w="0" w:type="auto"/>
                <w:tcBorders>
                  <w:top w:val="nil"/>
                  <w:left w:val="nil"/>
                  <w:bottom w:val="nil"/>
                  <w:right w:val="nil"/>
                </w:tcBorders>
                <w:shd w:val="clear" w:color="auto" w:fill="auto"/>
                <w:noWrap/>
                <w:vAlign w:val="bottom"/>
                <w:hideMark/>
              </w:tcPr>
            </w:tcPrChange>
          </w:tcPr>
          <w:p w14:paraId="68DDF37E" w14:textId="77777777" w:rsidR="00B5375F" w:rsidRPr="00B5375F" w:rsidRDefault="00B5375F">
            <w:pPr>
              <w:spacing w:after="0"/>
              <w:jc w:val="left"/>
              <w:rPr>
                <w:ins w:id="694" w:author="Sadra" w:date="2025-11-06T15:45:00Z"/>
                <w:rFonts w:eastAsia="Times New Roman" w:cs="Times New Roman"/>
                <w:sz w:val="20"/>
                <w:szCs w:val="20"/>
                <w:rPrChange w:id="695" w:author="Sadra" w:date="2025-11-06T15:45:00Z">
                  <w:rPr>
                    <w:ins w:id="696" w:author="Sadra" w:date="2025-11-06T15:45:00Z"/>
                  </w:rPr>
                </w:rPrChange>
              </w:rPr>
              <w:pPrChange w:id="697" w:author="Sadra" w:date="2025-11-06T15:45:00Z">
                <w:pPr/>
              </w:pPrChange>
            </w:pPr>
          </w:p>
        </w:tc>
        <w:tc>
          <w:tcPr>
            <w:tcW w:w="316" w:type="dxa"/>
            <w:tcBorders>
              <w:top w:val="nil"/>
              <w:left w:val="nil"/>
              <w:bottom w:val="nil"/>
              <w:right w:val="nil"/>
            </w:tcBorders>
            <w:shd w:val="clear" w:color="auto" w:fill="auto"/>
            <w:noWrap/>
            <w:vAlign w:val="bottom"/>
            <w:hideMark/>
            <w:tcPrChange w:id="698" w:author="Sadra" w:date="2025-11-06T15:45:00Z">
              <w:tcPr>
                <w:tcW w:w="0" w:type="auto"/>
                <w:tcBorders>
                  <w:top w:val="nil"/>
                  <w:left w:val="nil"/>
                  <w:bottom w:val="nil"/>
                  <w:right w:val="nil"/>
                </w:tcBorders>
                <w:shd w:val="clear" w:color="auto" w:fill="auto"/>
                <w:noWrap/>
                <w:vAlign w:val="bottom"/>
                <w:hideMark/>
              </w:tcPr>
            </w:tcPrChange>
          </w:tcPr>
          <w:p w14:paraId="25D30ADB" w14:textId="77777777" w:rsidR="00B5375F" w:rsidRPr="00B5375F" w:rsidRDefault="00B5375F">
            <w:pPr>
              <w:spacing w:after="0"/>
              <w:jc w:val="left"/>
              <w:rPr>
                <w:ins w:id="699" w:author="Sadra" w:date="2025-11-06T15:45:00Z"/>
                <w:rFonts w:eastAsia="Times New Roman" w:cs="Times New Roman"/>
                <w:sz w:val="20"/>
                <w:szCs w:val="20"/>
                <w:rPrChange w:id="700" w:author="Sadra" w:date="2025-11-06T15:45:00Z">
                  <w:rPr>
                    <w:ins w:id="701" w:author="Sadra" w:date="2025-11-06T15:45:00Z"/>
                  </w:rPr>
                </w:rPrChange>
              </w:rPr>
              <w:pPrChange w:id="702" w:author="Sadra" w:date="2025-11-06T15:45:00Z">
                <w:pPr/>
              </w:pPrChange>
            </w:pPr>
          </w:p>
        </w:tc>
        <w:tc>
          <w:tcPr>
            <w:tcW w:w="316" w:type="dxa"/>
            <w:tcBorders>
              <w:top w:val="nil"/>
              <w:left w:val="nil"/>
              <w:bottom w:val="nil"/>
              <w:right w:val="nil"/>
            </w:tcBorders>
            <w:shd w:val="clear" w:color="auto" w:fill="auto"/>
            <w:noWrap/>
            <w:vAlign w:val="bottom"/>
            <w:hideMark/>
            <w:tcPrChange w:id="703" w:author="Sadra" w:date="2025-11-06T15:45:00Z">
              <w:tcPr>
                <w:tcW w:w="0" w:type="auto"/>
                <w:tcBorders>
                  <w:top w:val="nil"/>
                  <w:left w:val="nil"/>
                  <w:bottom w:val="nil"/>
                  <w:right w:val="nil"/>
                </w:tcBorders>
                <w:shd w:val="clear" w:color="auto" w:fill="auto"/>
                <w:noWrap/>
                <w:vAlign w:val="bottom"/>
                <w:hideMark/>
              </w:tcPr>
            </w:tcPrChange>
          </w:tcPr>
          <w:p w14:paraId="2C54447C" w14:textId="77777777" w:rsidR="00B5375F" w:rsidRPr="00B5375F" w:rsidRDefault="00B5375F">
            <w:pPr>
              <w:spacing w:after="0"/>
              <w:jc w:val="left"/>
              <w:rPr>
                <w:ins w:id="704" w:author="Sadra" w:date="2025-11-06T15:45:00Z"/>
                <w:rFonts w:eastAsia="Times New Roman" w:cs="Times New Roman"/>
                <w:sz w:val="20"/>
                <w:szCs w:val="20"/>
                <w:rPrChange w:id="705" w:author="Sadra" w:date="2025-11-06T15:45:00Z">
                  <w:rPr>
                    <w:ins w:id="706" w:author="Sadra" w:date="2025-11-06T15:45:00Z"/>
                  </w:rPr>
                </w:rPrChange>
              </w:rPr>
              <w:pPrChange w:id="707" w:author="Sadra" w:date="2025-11-06T15:45:00Z">
                <w:pPr/>
              </w:pPrChange>
            </w:pPr>
          </w:p>
        </w:tc>
        <w:tc>
          <w:tcPr>
            <w:tcW w:w="316" w:type="dxa"/>
            <w:tcBorders>
              <w:top w:val="nil"/>
              <w:left w:val="nil"/>
              <w:bottom w:val="nil"/>
              <w:right w:val="nil"/>
            </w:tcBorders>
            <w:shd w:val="clear" w:color="auto" w:fill="auto"/>
            <w:noWrap/>
            <w:vAlign w:val="bottom"/>
            <w:hideMark/>
            <w:tcPrChange w:id="708" w:author="Sadra" w:date="2025-11-06T15:45:00Z">
              <w:tcPr>
                <w:tcW w:w="0" w:type="auto"/>
                <w:tcBorders>
                  <w:top w:val="nil"/>
                  <w:left w:val="nil"/>
                  <w:bottom w:val="nil"/>
                  <w:right w:val="nil"/>
                </w:tcBorders>
                <w:shd w:val="clear" w:color="auto" w:fill="auto"/>
                <w:noWrap/>
                <w:vAlign w:val="bottom"/>
                <w:hideMark/>
              </w:tcPr>
            </w:tcPrChange>
          </w:tcPr>
          <w:p w14:paraId="37D4031E" w14:textId="77777777" w:rsidR="00B5375F" w:rsidRPr="00B5375F" w:rsidRDefault="00B5375F">
            <w:pPr>
              <w:spacing w:after="0"/>
              <w:jc w:val="left"/>
              <w:rPr>
                <w:ins w:id="709" w:author="Sadra" w:date="2025-11-06T15:45:00Z"/>
                <w:rFonts w:eastAsia="Times New Roman" w:cs="Times New Roman"/>
                <w:sz w:val="20"/>
                <w:szCs w:val="20"/>
                <w:rPrChange w:id="710" w:author="Sadra" w:date="2025-11-06T15:45:00Z">
                  <w:rPr>
                    <w:ins w:id="711" w:author="Sadra" w:date="2025-11-06T15:45:00Z"/>
                  </w:rPr>
                </w:rPrChange>
              </w:rPr>
              <w:pPrChange w:id="712" w:author="Sadra" w:date="2025-11-06T15:45:00Z">
                <w:pPr/>
              </w:pPrChange>
            </w:pPr>
          </w:p>
        </w:tc>
        <w:tc>
          <w:tcPr>
            <w:tcW w:w="316" w:type="dxa"/>
            <w:tcBorders>
              <w:top w:val="nil"/>
              <w:left w:val="nil"/>
              <w:bottom w:val="nil"/>
              <w:right w:val="nil"/>
            </w:tcBorders>
            <w:shd w:val="clear" w:color="auto" w:fill="auto"/>
            <w:noWrap/>
            <w:vAlign w:val="bottom"/>
            <w:hideMark/>
            <w:tcPrChange w:id="713" w:author="Sadra" w:date="2025-11-06T15:45:00Z">
              <w:tcPr>
                <w:tcW w:w="0" w:type="auto"/>
                <w:tcBorders>
                  <w:top w:val="nil"/>
                  <w:left w:val="nil"/>
                  <w:bottom w:val="nil"/>
                  <w:right w:val="nil"/>
                </w:tcBorders>
                <w:shd w:val="clear" w:color="auto" w:fill="auto"/>
                <w:noWrap/>
                <w:vAlign w:val="bottom"/>
                <w:hideMark/>
              </w:tcPr>
            </w:tcPrChange>
          </w:tcPr>
          <w:p w14:paraId="5B8866F8" w14:textId="77777777" w:rsidR="00B5375F" w:rsidRPr="00B5375F" w:rsidRDefault="00B5375F">
            <w:pPr>
              <w:spacing w:after="0"/>
              <w:jc w:val="left"/>
              <w:rPr>
                <w:ins w:id="714" w:author="Sadra" w:date="2025-11-06T15:45:00Z"/>
                <w:rFonts w:eastAsia="Times New Roman" w:cs="Times New Roman"/>
                <w:sz w:val="20"/>
                <w:szCs w:val="20"/>
                <w:rPrChange w:id="715" w:author="Sadra" w:date="2025-11-06T15:45:00Z">
                  <w:rPr>
                    <w:ins w:id="716" w:author="Sadra" w:date="2025-11-06T15:45:00Z"/>
                  </w:rPr>
                </w:rPrChange>
              </w:rPr>
              <w:pPrChange w:id="717" w:author="Sadra" w:date="2025-11-06T15:45:00Z">
                <w:pPr/>
              </w:pPrChange>
            </w:pPr>
          </w:p>
        </w:tc>
        <w:tc>
          <w:tcPr>
            <w:tcW w:w="316" w:type="dxa"/>
            <w:tcBorders>
              <w:top w:val="nil"/>
              <w:left w:val="nil"/>
              <w:bottom w:val="nil"/>
              <w:right w:val="nil"/>
            </w:tcBorders>
            <w:shd w:val="clear" w:color="auto" w:fill="auto"/>
            <w:noWrap/>
            <w:vAlign w:val="bottom"/>
            <w:hideMark/>
            <w:tcPrChange w:id="718" w:author="Sadra" w:date="2025-11-06T15:45:00Z">
              <w:tcPr>
                <w:tcW w:w="0" w:type="auto"/>
                <w:tcBorders>
                  <w:top w:val="nil"/>
                  <w:left w:val="nil"/>
                  <w:bottom w:val="nil"/>
                  <w:right w:val="nil"/>
                </w:tcBorders>
                <w:shd w:val="clear" w:color="auto" w:fill="auto"/>
                <w:noWrap/>
                <w:vAlign w:val="bottom"/>
                <w:hideMark/>
              </w:tcPr>
            </w:tcPrChange>
          </w:tcPr>
          <w:p w14:paraId="1AE32677" w14:textId="77777777" w:rsidR="00B5375F" w:rsidRPr="00B5375F" w:rsidRDefault="00B5375F">
            <w:pPr>
              <w:spacing w:after="0"/>
              <w:jc w:val="left"/>
              <w:rPr>
                <w:ins w:id="719" w:author="Sadra" w:date="2025-11-06T15:45:00Z"/>
                <w:rFonts w:eastAsia="Times New Roman" w:cs="Times New Roman"/>
                <w:sz w:val="20"/>
                <w:szCs w:val="20"/>
                <w:rPrChange w:id="720" w:author="Sadra" w:date="2025-11-06T15:45:00Z">
                  <w:rPr>
                    <w:ins w:id="721" w:author="Sadra" w:date="2025-11-06T15:45:00Z"/>
                  </w:rPr>
                </w:rPrChange>
              </w:rPr>
              <w:pPrChange w:id="722" w:author="Sadra" w:date="2025-11-06T15:45:00Z">
                <w:pPr/>
              </w:pPrChange>
            </w:pPr>
          </w:p>
        </w:tc>
      </w:tr>
      <w:tr w:rsidR="00B5375F" w:rsidRPr="00B5375F" w14:paraId="07A18DA8" w14:textId="77777777" w:rsidTr="00B5375F">
        <w:trPr>
          <w:divId w:val="335423620"/>
          <w:trHeight w:val="300"/>
          <w:ins w:id="723" w:author="Sadra" w:date="2025-11-06T15:45:00Z"/>
          <w:trPrChange w:id="724"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725" w:author="Sadra" w:date="2025-11-06T15:45:00Z">
              <w:tcPr>
                <w:tcW w:w="0" w:type="auto"/>
                <w:tcBorders>
                  <w:top w:val="nil"/>
                  <w:left w:val="nil"/>
                  <w:bottom w:val="nil"/>
                  <w:right w:val="nil"/>
                </w:tcBorders>
                <w:shd w:val="clear" w:color="auto" w:fill="auto"/>
                <w:noWrap/>
                <w:vAlign w:val="bottom"/>
                <w:hideMark/>
              </w:tcPr>
            </w:tcPrChange>
          </w:tcPr>
          <w:p w14:paraId="2A096A92" w14:textId="77777777" w:rsidR="00B5375F" w:rsidRPr="00B5375F" w:rsidRDefault="00B5375F">
            <w:pPr>
              <w:spacing w:after="0"/>
              <w:jc w:val="left"/>
              <w:rPr>
                <w:ins w:id="726" w:author="Sadra" w:date="2025-11-06T15:45:00Z"/>
                <w:rFonts w:eastAsia="Times New Roman" w:cs="Times New Roman"/>
                <w:sz w:val="20"/>
                <w:szCs w:val="20"/>
                <w:rPrChange w:id="727" w:author="Sadra" w:date="2025-11-06T15:45:00Z">
                  <w:rPr>
                    <w:ins w:id="728" w:author="Sadra" w:date="2025-11-06T15:45:00Z"/>
                  </w:rPr>
                </w:rPrChange>
              </w:rPr>
              <w:pPrChange w:id="729" w:author="Sadra" w:date="2025-11-06T15:45:00Z">
                <w:pPr/>
              </w:pPrChange>
            </w:pPr>
          </w:p>
        </w:tc>
        <w:tc>
          <w:tcPr>
            <w:tcW w:w="316" w:type="dxa"/>
            <w:tcBorders>
              <w:top w:val="nil"/>
              <w:left w:val="nil"/>
              <w:bottom w:val="nil"/>
              <w:right w:val="nil"/>
            </w:tcBorders>
            <w:shd w:val="clear" w:color="auto" w:fill="auto"/>
            <w:noWrap/>
            <w:vAlign w:val="bottom"/>
            <w:hideMark/>
            <w:tcPrChange w:id="730" w:author="Sadra" w:date="2025-11-06T15:45:00Z">
              <w:tcPr>
                <w:tcW w:w="0" w:type="auto"/>
                <w:tcBorders>
                  <w:top w:val="nil"/>
                  <w:left w:val="nil"/>
                  <w:bottom w:val="nil"/>
                  <w:right w:val="nil"/>
                </w:tcBorders>
                <w:shd w:val="clear" w:color="auto" w:fill="auto"/>
                <w:noWrap/>
                <w:vAlign w:val="bottom"/>
                <w:hideMark/>
              </w:tcPr>
            </w:tcPrChange>
          </w:tcPr>
          <w:p w14:paraId="464A24D3" w14:textId="77777777" w:rsidR="00B5375F" w:rsidRPr="00B5375F" w:rsidRDefault="00B5375F">
            <w:pPr>
              <w:spacing w:after="0"/>
              <w:jc w:val="left"/>
              <w:rPr>
                <w:ins w:id="731" w:author="Sadra" w:date="2025-11-06T15:45:00Z"/>
                <w:rFonts w:eastAsia="Times New Roman" w:cs="Times New Roman"/>
                <w:sz w:val="20"/>
                <w:szCs w:val="20"/>
                <w:rPrChange w:id="732" w:author="Sadra" w:date="2025-11-06T15:45:00Z">
                  <w:rPr>
                    <w:ins w:id="733" w:author="Sadra" w:date="2025-11-06T15:45:00Z"/>
                  </w:rPr>
                </w:rPrChange>
              </w:rPr>
              <w:pPrChange w:id="734" w:author="Sadra" w:date="2025-11-06T15:45:00Z">
                <w:pPr/>
              </w:pPrChange>
            </w:pPr>
          </w:p>
        </w:tc>
        <w:tc>
          <w:tcPr>
            <w:tcW w:w="316" w:type="dxa"/>
            <w:tcBorders>
              <w:top w:val="nil"/>
              <w:left w:val="nil"/>
              <w:bottom w:val="nil"/>
              <w:right w:val="nil"/>
            </w:tcBorders>
            <w:shd w:val="clear" w:color="auto" w:fill="auto"/>
            <w:noWrap/>
            <w:vAlign w:val="bottom"/>
            <w:hideMark/>
            <w:tcPrChange w:id="735" w:author="Sadra" w:date="2025-11-06T15:45:00Z">
              <w:tcPr>
                <w:tcW w:w="0" w:type="auto"/>
                <w:tcBorders>
                  <w:top w:val="nil"/>
                  <w:left w:val="nil"/>
                  <w:bottom w:val="nil"/>
                  <w:right w:val="nil"/>
                </w:tcBorders>
                <w:shd w:val="clear" w:color="auto" w:fill="auto"/>
                <w:noWrap/>
                <w:vAlign w:val="bottom"/>
                <w:hideMark/>
              </w:tcPr>
            </w:tcPrChange>
          </w:tcPr>
          <w:p w14:paraId="25739EED" w14:textId="77777777" w:rsidR="00B5375F" w:rsidRPr="00B5375F" w:rsidRDefault="00B5375F">
            <w:pPr>
              <w:spacing w:after="0"/>
              <w:jc w:val="left"/>
              <w:rPr>
                <w:ins w:id="736" w:author="Sadra" w:date="2025-11-06T15:45:00Z"/>
                <w:rFonts w:eastAsia="Times New Roman" w:cs="Times New Roman"/>
                <w:sz w:val="20"/>
                <w:szCs w:val="20"/>
                <w:rPrChange w:id="737" w:author="Sadra" w:date="2025-11-06T15:45:00Z">
                  <w:rPr>
                    <w:ins w:id="738" w:author="Sadra" w:date="2025-11-06T15:45:00Z"/>
                  </w:rPr>
                </w:rPrChange>
              </w:rPr>
              <w:pPrChange w:id="739" w:author="Sadra" w:date="2025-11-06T15:45:00Z">
                <w:pPr/>
              </w:pPrChange>
            </w:pPr>
          </w:p>
        </w:tc>
        <w:tc>
          <w:tcPr>
            <w:tcW w:w="316" w:type="dxa"/>
            <w:tcBorders>
              <w:top w:val="nil"/>
              <w:left w:val="nil"/>
              <w:bottom w:val="nil"/>
              <w:right w:val="nil"/>
            </w:tcBorders>
            <w:shd w:val="clear" w:color="auto" w:fill="auto"/>
            <w:noWrap/>
            <w:vAlign w:val="bottom"/>
            <w:hideMark/>
            <w:tcPrChange w:id="740" w:author="Sadra" w:date="2025-11-06T15:45:00Z">
              <w:tcPr>
                <w:tcW w:w="0" w:type="auto"/>
                <w:tcBorders>
                  <w:top w:val="nil"/>
                  <w:left w:val="nil"/>
                  <w:bottom w:val="nil"/>
                  <w:right w:val="nil"/>
                </w:tcBorders>
                <w:shd w:val="clear" w:color="auto" w:fill="auto"/>
                <w:noWrap/>
                <w:vAlign w:val="bottom"/>
                <w:hideMark/>
              </w:tcPr>
            </w:tcPrChange>
          </w:tcPr>
          <w:p w14:paraId="5FA4AFA1" w14:textId="77777777" w:rsidR="00B5375F" w:rsidRPr="00B5375F" w:rsidRDefault="00B5375F">
            <w:pPr>
              <w:spacing w:after="0"/>
              <w:jc w:val="left"/>
              <w:rPr>
                <w:ins w:id="741" w:author="Sadra" w:date="2025-11-06T15:45:00Z"/>
                <w:rFonts w:eastAsia="Times New Roman" w:cs="Times New Roman"/>
                <w:sz w:val="20"/>
                <w:szCs w:val="20"/>
                <w:rPrChange w:id="742" w:author="Sadra" w:date="2025-11-06T15:45:00Z">
                  <w:rPr>
                    <w:ins w:id="743" w:author="Sadra" w:date="2025-11-06T15:45:00Z"/>
                  </w:rPr>
                </w:rPrChange>
              </w:rPr>
              <w:pPrChange w:id="744" w:author="Sadra" w:date="2025-11-06T15:45:00Z">
                <w:pPr/>
              </w:pPrChange>
            </w:pPr>
          </w:p>
        </w:tc>
        <w:tc>
          <w:tcPr>
            <w:tcW w:w="316" w:type="dxa"/>
            <w:tcBorders>
              <w:top w:val="nil"/>
              <w:left w:val="nil"/>
              <w:bottom w:val="nil"/>
              <w:right w:val="nil"/>
            </w:tcBorders>
            <w:shd w:val="clear" w:color="auto" w:fill="auto"/>
            <w:noWrap/>
            <w:vAlign w:val="bottom"/>
            <w:hideMark/>
            <w:tcPrChange w:id="745" w:author="Sadra" w:date="2025-11-06T15:45:00Z">
              <w:tcPr>
                <w:tcW w:w="0" w:type="auto"/>
                <w:tcBorders>
                  <w:top w:val="nil"/>
                  <w:left w:val="nil"/>
                  <w:bottom w:val="nil"/>
                  <w:right w:val="nil"/>
                </w:tcBorders>
                <w:shd w:val="clear" w:color="auto" w:fill="auto"/>
                <w:noWrap/>
                <w:vAlign w:val="bottom"/>
                <w:hideMark/>
              </w:tcPr>
            </w:tcPrChange>
          </w:tcPr>
          <w:p w14:paraId="4BF2A2E8" w14:textId="77777777" w:rsidR="00B5375F" w:rsidRPr="00B5375F" w:rsidRDefault="00B5375F">
            <w:pPr>
              <w:spacing w:after="0"/>
              <w:jc w:val="left"/>
              <w:rPr>
                <w:ins w:id="746" w:author="Sadra" w:date="2025-11-06T15:45:00Z"/>
                <w:rFonts w:eastAsia="Times New Roman" w:cs="Times New Roman"/>
                <w:sz w:val="20"/>
                <w:szCs w:val="20"/>
                <w:rPrChange w:id="747" w:author="Sadra" w:date="2025-11-06T15:45:00Z">
                  <w:rPr>
                    <w:ins w:id="748" w:author="Sadra" w:date="2025-11-06T15:45:00Z"/>
                  </w:rPr>
                </w:rPrChange>
              </w:rPr>
              <w:pPrChange w:id="749" w:author="Sadra" w:date="2025-11-06T15:45:00Z">
                <w:pPr/>
              </w:pPrChange>
            </w:pPr>
          </w:p>
        </w:tc>
        <w:tc>
          <w:tcPr>
            <w:tcW w:w="316" w:type="dxa"/>
            <w:tcBorders>
              <w:top w:val="nil"/>
              <w:left w:val="nil"/>
              <w:bottom w:val="nil"/>
              <w:right w:val="nil"/>
            </w:tcBorders>
            <w:shd w:val="clear" w:color="auto" w:fill="auto"/>
            <w:noWrap/>
            <w:vAlign w:val="bottom"/>
            <w:hideMark/>
            <w:tcPrChange w:id="750" w:author="Sadra" w:date="2025-11-06T15:45:00Z">
              <w:tcPr>
                <w:tcW w:w="0" w:type="auto"/>
                <w:tcBorders>
                  <w:top w:val="nil"/>
                  <w:left w:val="nil"/>
                  <w:bottom w:val="nil"/>
                  <w:right w:val="nil"/>
                </w:tcBorders>
                <w:shd w:val="clear" w:color="auto" w:fill="auto"/>
                <w:noWrap/>
                <w:vAlign w:val="bottom"/>
                <w:hideMark/>
              </w:tcPr>
            </w:tcPrChange>
          </w:tcPr>
          <w:p w14:paraId="36607BF1" w14:textId="77777777" w:rsidR="00B5375F" w:rsidRPr="00B5375F" w:rsidRDefault="00B5375F">
            <w:pPr>
              <w:spacing w:after="0"/>
              <w:jc w:val="left"/>
              <w:rPr>
                <w:ins w:id="751" w:author="Sadra" w:date="2025-11-06T15:45:00Z"/>
                <w:rFonts w:eastAsia="Times New Roman" w:cs="Times New Roman"/>
                <w:sz w:val="20"/>
                <w:szCs w:val="20"/>
                <w:rPrChange w:id="752" w:author="Sadra" w:date="2025-11-06T15:45:00Z">
                  <w:rPr>
                    <w:ins w:id="753" w:author="Sadra" w:date="2025-11-06T15:45:00Z"/>
                  </w:rPr>
                </w:rPrChange>
              </w:rPr>
              <w:pPrChange w:id="754" w:author="Sadra" w:date="2025-11-06T15:45:00Z">
                <w:pPr/>
              </w:pPrChange>
            </w:pPr>
          </w:p>
        </w:tc>
        <w:tc>
          <w:tcPr>
            <w:tcW w:w="316" w:type="dxa"/>
            <w:tcBorders>
              <w:top w:val="nil"/>
              <w:left w:val="nil"/>
              <w:bottom w:val="nil"/>
              <w:right w:val="nil"/>
            </w:tcBorders>
            <w:shd w:val="clear" w:color="auto" w:fill="auto"/>
            <w:noWrap/>
            <w:vAlign w:val="bottom"/>
            <w:hideMark/>
            <w:tcPrChange w:id="755" w:author="Sadra" w:date="2025-11-06T15:45:00Z">
              <w:tcPr>
                <w:tcW w:w="0" w:type="auto"/>
                <w:tcBorders>
                  <w:top w:val="nil"/>
                  <w:left w:val="nil"/>
                  <w:bottom w:val="nil"/>
                  <w:right w:val="nil"/>
                </w:tcBorders>
                <w:shd w:val="clear" w:color="auto" w:fill="auto"/>
                <w:noWrap/>
                <w:vAlign w:val="bottom"/>
                <w:hideMark/>
              </w:tcPr>
            </w:tcPrChange>
          </w:tcPr>
          <w:p w14:paraId="2E7FA857" w14:textId="77777777" w:rsidR="00B5375F" w:rsidRPr="00B5375F" w:rsidRDefault="00B5375F">
            <w:pPr>
              <w:spacing w:after="0"/>
              <w:jc w:val="left"/>
              <w:rPr>
                <w:ins w:id="756" w:author="Sadra" w:date="2025-11-06T15:45:00Z"/>
                <w:rFonts w:eastAsia="Times New Roman" w:cs="Times New Roman"/>
                <w:sz w:val="20"/>
                <w:szCs w:val="20"/>
                <w:rPrChange w:id="757" w:author="Sadra" w:date="2025-11-06T15:45:00Z">
                  <w:rPr>
                    <w:ins w:id="758" w:author="Sadra" w:date="2025-11-06T15:45:00Z"/>
                  </w:rPr>
                </w:rPrChange>
              </w:rPr>
              <w:pPrChange w:id="759" w:author="Sadra" w:date="2025-11-06T15:45:00Z">
                <w:pPr/>
              </w:pPrChange>
            </w:pPr>
          </w:p>
        </w:tc>
        <w:tc>
          <w:tcPr>
            <w:tcW w:w="316" w:type="dxa"/>
            <w:tcBorders>
              <w:top w:val="nil"/>
              <w:left w:val="nil"/>
              <w:bottom w:val="nil"/>
              <w:right w:val="nil"/>
            </w:tcBorders>
            <w:shd w:val="clear" w:color="auto" w:fill="auto"/>
            <w:noWrap/>
            <w:vAlign w:val="bottom"/>
            <w:hideMark/>
            <w:tcPrChange w:id="760" w:author="Sadra" w:date="2025-11-06T15:45:00Z">
              <w:tcPr>
                <w:tcW w:w="0" w:type="auto"/>
                <w:tcBorders>
                  <w:top w:val="nil"/>
                  <w:left w:val="nil"/>
                  <w:bottom w:val="nil"/>
                  <w:right w:val="nil"/>
                </w:tcBorders>
                <w:shd w:val="clear" w:color="auto" w:fill="auto"/>
                <w:noWrap/>
                <w:vAlign w:val="bottom"/>
                <w:hideMark/>
              </w:tcPr>
            </w:tcPrChange>
          </w:tcPr>
          <w:p w14:paraId="7269D8A2" w14:textId="77777777" w:rsidR="00B5375F" w:rsidRPr="00B5375F" w:rsidRDefault="00B5375F">
            <w:pPr>
              <w:spacing w:after="0"/>
              <w:jc w:val="left"/>
              <w:rPr>
                <w:ins w:id="761" w:author="Sadra" w:date="2025-11-06T15:45:00Z"/>
                <w:rFonts w:eastAsia="Times New Roman" w:cs="Times New Roman"/>
                <w:sz w:val="20"/>
                <w:szCs w:val="20"/>
                <w:rPrChange w:id="762" w:author="Sadra" w:date="2025-11-06T15:45:00Z">
                  <w:rPr>
                    <w:ins w:id="763" w:author="Sadra" w:date="2025-11-06T15:45:00Z"/>
                  </w:rPr>
                </w:rPrChange>
              </w:rPr>
              <w:pPrChange w:id="764" w:author="Sadra" w:date="2025-11-06T15:45:00Z">
                <w:pPr/>
              </w:pPrChange>
            </w:pPr>
          </w:p>
        </w:tc>
        <w:tc>
          <w:tcPr>
            <w:tcW w:w="316" w:type="dxa"/>
            <w:tcBorders>
              <w:top w:val="nil"/>
              <w:left w:val="nil"/>
              <w:bottom w:val="nil"/>
              <w:right w:val="nil"/>
            </w:tcBorders>
            <w:shd w:val="clear" w:color="auto" w:fill="auto"/>
            <w:noWrap/>
            <w:vAlign w:val="bottom"/>
            <w:hideMark/>
            <w:tcPrChange w:id="765" w:author="Sadra" w:date="2025-11-06T15:45:00Z">
              <w:tcPr>
                <w:tcW w:w="0" w:type="auto"/>
                <w:tcBorders>
                  <w:top w:val="nil"/>
                  <w:left w:val="nil"/>
                  <w:bottom w:val="nil"/>
                  <w:right w:val="nil"/>
                </w:tcBorders>
                <w:shd w:val="clear" w:color="auto" w:fill="auto"/>
                <w:noWrap/>
                <w:vAlign w:val="bottom"/>
                <w:hideMark/>
              </w:tcPr>
            </w:tcPrChange>
          </w:tcPr>
          <w:p w14:paraId="61A8C68C" w14:textId="77777777" w:rsidR="00B5375F" w:rsidRPr="00B5375F" w:rsidRDefault="00B5375F">
            <w:pPr>
              <w:spacing w:after="0"/>
              <w:jc w:val="left"/>
              <w:rPr>
                <w:ins w:id="766" w:author="Sadra" w:date="2025-11-06T15:45:00Z"/>
                <w:rFonts w:eastAsia="Times New Roman" w:cs="Times New Roman"/>
                <w:sz w:val="20"/>
                <w:szCs w:val="20"/>
                <w:rPrChange w:id="767" w:author="Sadra" w:date="2025-11-06T15:45:00Z">
                  <w:rPr>
                    <w:ins w:id="768" w:author="Sadra" w:date="2025-11-06T15:45:00Z"/>
                  </w:rPr>
                </w:rPrChange>
              </w:rPr>
              <w:pPrChange w:id="769" w:author="Sadra" w:date="2025-11-06T15:45:00Z">
                <w:pPr/>
              </w:pPrChange>
            </w:pPr>
          </w:p>
        </w:tc>
        <w:tc>
          <w:tcPr>
            <w:tcW w:w="316" w:type="dxa"/>
            <w:tcBorders>
              <w:top w:val="nil"/>
              <w:left w:val="nil"/>
              <w:bottom w:val="nil"/>
              <w:right w:val="nil"/>
            </w:tcBorders>
            <w:shd w:val="clear" w:color="auto" w:fill="auto"/>
            <w:noWrap/>
            <w:vAlign w:val="bottom"/>
            <w:hideMark/>
            <w:tcPrChange w:id="770" w:author="Sadra" w:date="2025-11-06T15:45:00Z">
              <w:tcPr>
                <w:tcW w:w="0" w:type="auto"/>
                <w:tcBorders>
                  <w:top w:val="nil"/>
                  <w:left w:val="nil"/>
                  <w:bottom w:val="nil"/>
                  <w:right w:val="nil"/>
                </w:tcBorders>
                <w:shd w:val="clear" w:color="auto" w:fill="auto"/>
                <w:noWrap/>
                <w:vAlign w:val="bottom"/>
                <w:hideMark/>
              </w:tcPr>
            </w:tcPrChange>
          </w:tcPr>
          <w:p w14:paraId="22D5C0E7" w14:textId="77777777" w:rsidR="00B5375F" w:rsidRPr="00B5375F" w:rsidRDefault="00B5375F">
            <w:pPr>
              <w:spacing w:after="0"/>
              <w:jc w:val="left"/>
              <w:rPr>
                <w:ins w:id="771" w:author="Sadra" w:date="2025-11-06T15:45:00Z"/>
                <w:rFonts w:eastAsia="Times New Roman" w:cs="Times New Roman"/>
                <w:sz w:val="20"/>
                <w:szCs w:val="20"/>
                <w:rPrChange w:id="772" w:author="Sadra" w:date="2025-11-06T15:45:00Z">
                  <w:rPr>
                    <w:ins w:id="773" w:author="Sadra" w:date="2025-11-06T15:45:00Z"/>
                  </w:rPr>
                </w:rPrChange>
              </w:rPr>
              <w:pPrChange w:id="774" w:author="Sadra" w:date="2025-11-06T15:45:00Z">
                <w:pPr/>
              </w:pPrChange>
            </w:pPr>
          </w:p>
        </w:tc>
        <w:tc>
          <w:tcPr>
            <w:tcW w:w="316" w:type="dxa"/>
            <w:tcBorders>
              <w:top w:val="nil"/>
              <w:left w:val="nil"/>
              <w:bottom w:val="nil"/>
              <w:right w:val="nil"/>
            </w:tcBorders>
            <w:shd w:val="clear" w:color="auto" w:fill="auto"/>
            <w:noWrap/>
            <w:vAlign w:val="bottom"/>
            <w:hideMark/>
            <w:tcPrChange w:id="775" w:author="Sadra" w:date="2025-11-06T15:45:00Z">
              <w:tcPr>
                <w:tcW w:w="0" w:type="auto"/>
                <w:tcBorders>
                  <w:top w:val="nil"/>
                  <w:left w:val="nil"/>
                  <w:bottom w:val="nil"/>
                  <w:right w:val="nil"/>
                </w:tcBorders>
                <w:shd w:val="clear" w:color="auto" w:fill="auto"/>
                <w:noWrap/>
                <w:vAlign w:val="bottom"/>
                <w:hideMark/>
              </w:tcPr>
            </w:tcPrChange>
          </w:tcPr>
          <w:p w14:paraId="7D5621CD" w14:textId="77777777" w:rsidR="00B5375F" w:rsidRPr="00B5375F" w:rsidRDefault="00B5375F">
            <w:pPr>
              <w:spacing w:after="0"/>
              <w:jc w:val="left"/>
              <w:rPr>
                <w:ins w:id="776" w:author="Sadra" w:date="2025-11-06T15:45:00Z"/>
                <w:rFonts w:eastAsia="Times New Roman" w:cs="Times New Roman"/>
                <w:sz w:val="20"/>
                <w:szCs w:val="20"/>
                <w:rPrChange w:id="777" w:author="Sadra" w:date="2025-11-06T15:45:00Z">
                  <w:rPr>
                    <w:ins w:id="778" w:author="Sadra" w:date="2025-11-06T15:45:00Z"/>
                  </w:rPr>
                </w:rPrChange>
              </w:rPr>
              <w:pPrChange w:id="779" w:author="Sadra" w:date="2025-11-06T15:45:00Z">
                <w:pPr/>
              </w:pPrChange>
            </w:pPr>
          </w:p>
        </w:tc>
        <w:tc>
          <w:tcPr>
            <w:tcW w:w="316" w:type="dxa"/>
            <w:tcBorders>
              <w:top w:val="nil"/>
              <w:left w:val="nil"/>
              <w:bottom w:val="nil"/>
              <w:right w:val="nil"/>
            </w:tcBorders>
            <w:shd w:val="clear" w:color="auto" w:fill="auto"/>
            <w:noWrap/>
            <w:vAlign w:val="bottom"/>
            <w:hideMark/>
            <w:tcPrChange w:id="780" w:author="Sadra" w:date="2025-11-06T15:45:00Z">
              <w:tcPr>
                <w:tcW w:w="0" w:type="auto"/>
                <w:tcBorders>
                  <w:top w:val="nil"/>
                  <w:left w:val="nil"/>
                  <w:bottom w:val="nil"/>
                  <w:right w:val="nil"/>
                </w:tcBorders>
                <w:shd w:val="clear" w:color="auto" w:fill="auto"/>
                <w:noWrap/>
                <w:vAlign w:val="bottom"/>
                <w:hideMark/>
              </w:tcPr>
            </w:tcPrChange>
          </w:tcPr>
          <w:p w14:paraId="6C5BA50A" w14:textId="77777777" w:rsidR="00B5375F" w:rsidRPr="00B5375F" w:rsidRDefault="00B5375F">
            <w:pPr>
              <w:spacing w:after="0"/>
              <w:jc w:val="left"/>
              <w:rPr>
                <w:ins w:id="781" w:author="Sadra" w:date="2025-11-06T15:45:00Z"/>
                <w:rFonts w:eastAsia="Times New Roman" w:cs="Times New Roman"/>
                <w:sz w:val="20"/>
                <w:szCs w:val="20"/>
                <w:rPrChange w:id="782" w:author="Sadra" w:date="2025-11-06T15:45:00Z">
                  <w:rPr>
                    <w:ins w:id="783" w:author="Sadra" w:date="2025-11-06T15:45:00Z"/>
                  </w:rPr>
                </w:rPrChange>
              </w:rPr>
              <w:pPrChange w:id="784" w:author="Sadra" w:date="2025-11-06T15:45:00Z">
                <w:pPr/>
              </w:pPrChange>
            </w:pPr>
          </w:p>
        </w:tc>
        <w:tc>
          <w:tcPr>
            <w:tcW w:w="316" w:type="dxa"/>
            <w:tcBorders>
              <w:top w:val="nil"/>
              <w:left w:val="nil"/>
              <w:bottom w:val="nil"/>
              <w:right w:val="nil"/>
            </w:tcBorders>
            <w:shd w:val="clear" w:color="auto" w:fill="auto"/>
            <w:noWrap/>
            <w:vAlign w:val="bottom"/>
            <w:hideMark/>
            <w:tcPrChange w:id="785" w:author="Sadra" w:date="2025-11-06T15:45:00Z">
              <w:tcPr>
                <w:tcW w:w="0" w:type="auto"/>
                <w:tcBorders>
                  <w:top w:val="nil"/>
                  <w:left w:val="nil"/>
                  <w:bottom w:val="nil"/>
                  <w:right w:val="nil"/>
                </w:tcBorders>
                <w:shd w:val="clear" w:color="auto" w:fill="auto"/>
                <w:noWrap/>
                <w:vAlign w:val="bottom"/>
                <w:hideMark/>
              </w:tcPr>
            </w:tcPrChange>
          </w:tcPr>
          <w:p w14:paraId="12D75C4F" w14:textId="77777777" w:rsidR="00B5375F" w:rsidRPr="00B5375F" w:rsidRDefault="00B5375F">
            <w:pPr>
              <w:spacing w:after="0"/>
              <w:jc w:val="left"/>
              <w:rPr>
                <w:ins w:id="786" w:author="Sadra" w:date="2025-11-06T15:45:00Z"/>
                <w:rFonts w:eastAsia="Times New Roman" w:cs="Times New Roman"/>
                <w:sz w:val="20"/>
                <w:szCs w:val="20"/>
                <w:rPrChange w:id="787" w:author="Sadra" w:date="2025-11-06T15:45:00Z">
                  <w:rPr>
                    <w:ins w:id="788" w:author="Sadra" w:date="2025-11-06T15:45:00Z"/>
                  </w:rPr>
                </w:rPrChange>
              </w:rPr>
              <w:pPrChange w:id="789" w:author="Sadra" w:date="2025-11-06T15:45:00Z">
                <w:pPr/>
              </w:pPrChange>
            </w:pPr>
          </w:p>
        </w:tc>
        <w:tc>
          <w:tcPr>
            <w:tcW w:w="316" w:type="dxa"/>
            <w:tcBorders>
              <w:top w:val="nil"/>
              <w:left w:val="nil"/>
              <w:bottom w:val="nil"/>
              <w:right w:val="nil"/>
            </w:tcBorders>
            <w:shd w:val="clear" w:color="auto" w:fill="auto"/>
            <w:noWrap/>
            <w:vAlign w:val="bottom"/>
            <w:hideMark/>
            <w:tcPrChange w:id="790" w:author="Sadra" w:date="2025-11-06T15:45:00Z">
              <w:tcPr>
                <w:tcW w:w="0" w:type="auto"/>
                <w:tcBorders>
                  <w:top w:val="nil"/>
                  <w:left w:val="nil"/>
                  <w:bottom w:val="nil"/>
                  <w:right w:val="nil"/>
                </w:tcBorders>
                <w:shd w:val="clear" w:color="auto" w:fill="auto"/>
                <w:noWrap/>
                <w:vAlign w:val="bottom"/>
                <w:hideMark/>
              </w:tcPr>
            </w:tcPrChange>
          </w:tcPr>
          <w:p w14:paraId="6AFCF6EC" w14:textId="77777777" w:rsidR="00B5375F" w:rsidRPr="00B5375F" w:rsidRDefault="00B5375F">
            <w:pPr>
              <w:spacing w:after="0"/>
              <w:jc w:val="left"/>
              <w:rPr>
                <w:ins w:id="791" w:author="Sadra" w:date="2025-11-06T15:45:00Z"/>
                <w:rFonts w:eastAsia="Times New Roman" w:cs="Times New Roman"/>
                <w:sz w:val="20"/>
                <w:szCs w:val="20"/>
                <w:rPrChange w:id="792" w:author="Sadra" w:date="2025-11-06T15:45:00Z">
                  <w:rPr>
                    <w:ins w:id="793" w:author="Sadra" w:date="2025-11-06T15:45:00Z"/>
                  </w:rPr>
                </w:rPrChange>
              </w:rPr>
              <w:pPrChange w:id="794" w:author="Sadra" w:date="2025-11-06T15:45:00Z">
                <w:pPr/>
              </w:pPrChange>
            </w:pPr>
          </w:p>
        </w:tc>
        <w:tc>
          <w:tcPr>
            <w:tcW w:w="316" w:type="dxa"/>
            <w:tcBorders>
              <w:top w:val="nil"/>
              <w:left w:val="nil"/>
              <w:bottom w:val="nil"/>
              <w:right w:val="nil"/>
            </w:tcBorders>
            <w:shd w:val="clear" w:color="auto" w:fill="auto"/>
            <w:noWrap/>
            <w:vAlign w:val="bottom"/>
            <w:hideMark/>
            <w:tcPrChange w:id="795" w:author="Sadra" w:date="2025-11-06T15:45:00Z">
              <w:tcPr>
                <w:tcW w:w="0" w:type="auto"/>
                <w:tcBorders>
                  <w:top w:val="nil"/>
                  <w:left w:val="nil"/>
                  <w:bottom w:val="nil"/>
                  <w:right w:val="nil"/>
                </w:tcBorders>
                <w:shd w:val="clear" w:color="auto" w:fill="auto"/>
                <w:noWrap/>
                <w:vAlign w:val="bottom"/>
                <w:hideMark/>
              </w:tcPr>
            </w:tcPrChange>
          </w:tcPr>
          <w:p w14:paraId="0599ACBB" w14:textId="77777777" w:rsidR="00B5375F" w:rsidRPr="00B5375F" w:rsidRDefault="00B5375F">
            <w:pPr>
              <w:spacing w:after="0"/>
              <w:jc w:val="left"/>
              <w:rPr>
                <w:ins w:id="796" w:author="Sadra" w:date="2025-11-06T15:45:00Z"/>
                <w:rFonts w:eastAsia="Times New Roman" w:cs="Times New Roman"/>
                <w:sz w:val="20"/>
                <w:szCs w:val="20"/>
                <w:rPrChange w:id="797" w:author="Sadra" w:date="2025-11-06T15:45:00Z">
                  <w:rPr>
                    <w:ins w:id="798" w:author="Sadra" w:date="2025-11-06T15:45:00Z"/>
                  </w:rPr>
                </w:rPrChange>
              </w:rPr>
              <w:pPrChange w:id="799" w:author="Sadra" w:date="2025-11-06T15:45:00Z">
                <w:pPr/>
              </w:pPrChange>
            </w:pPr>
          </w:p>
        </w:tc>
        <w:tc>
          <w:tcPr>
            <w:tcW w:w="316" w:type="dxa"/>
            <w:tcBorders>
              <w:top w:val="nil"/>
              <w:left w:val="nil"/>
              <w:bottom w:val="nil"/>
              <w:right w:val="nil"/>
            </w:tcBorders>
            <w:shd w:val="clear" w:color="auto" w:fill="auto"/>
            <w:noWrap/>
            <w:vAlign w:val="bottom"/>
            <w:hideMark/>
            <w:tcPrChange w:id="800" w:author="Sadra" w:date="2025-11-06T15:45:00Z">
              <w:tcPr>
                <w:tcW w:w="0" w:type="auto"/>
                <w:tcBorders>
                  <w:top w:val="nil"/>
                  <w:left w:val="nil"/>
                  <w:bottom w:val="nil"/>
                  <w:right w:val="nil"/>
                </w:tcBorders>
                <w:shd w:val="clear" w:color="auto" w:fill="auto"/>
                <w:noWrap/>
                <w:vAlign w:val="bottom"/>
                <w:hideMark/>
              </w:tcPr>
            </w:tcPrChange>
          </w:tcPr>
          <w:p w14:paraId="7384321C" w14:textId="77777777" w:rsidR="00B5375F" w:rsidRPr="00B5375F" w:rsidRDefault="00B5375F">
            <w:pPr>
              <w:spacing w:after="0"/>
              <w:jc w:val="left"/>
              <w:rPr>
                <w:ins w:id="801" w:author="Sadra" w:date="2025-11-06T15:45:00Z"/>
                <w:rFonts w:eastAsia="Times New Roman" w:cs="Times New Roman"/>
                <w:sz w:val="20"/>
                <w:szCs w:val="20"/>
                <w:rPrChange w:id="802" w:author="Sadra" w:date="2025-11-06T15:45:00Z">
                  <w:rPr>
                    <w:ins w:id="803" w:author="Sadra" w:date="2025-11-06T15:45:00Z"/>
                  </w:rPr>
                </w:rPrChange>
              </w:rPr>
              <w:pPrChange w:id="804" w:author="Sadra" w:date="2025-11-06T15:45:00Z">
                <w:pPr/>
              </w:pPrChange>
            </w:pPr>
          </w:p>
        </w:tc>
        <w:tc>
          <w:tcPr>
            <w:tcW w:w="316" w:type="dxa"/>
            <w:tcBorders>
              <w:top w:val="nil"/>
              <w:left w:val="nil"/>
              <w:bottom w:val="nil"/>
              <w:right w:val="nil"/>
            </w:tcBorders>
            <w:shd w:val="clear" w:color="auto" w:fill="auto"/>
            <w:noWrap/>
            <w:vAlign w:val="bottom"/>
            <w:hideMark/>
            <w:tcPrChange w:id="805" w:author="Sadra" w:date="2025-11-06T15:45:00Z">
              <w:tcPr>
                <w:tcW w:w="0" w:type="auto"/>
                <w:tcBorders>
                  <w:top w:val="nil"/>
                  <w:left w:val="nil"/>
                  <w:bottom w:val="nil"/>
                  <w:right w:val="nil"/>
                </w:tcBorders>
                <w:shd w:val="clear" w:color="auto" w:fill="auto"/>
                <w:noWrap/>
                <w:vAlign w:val="bottom"/>
                <w:hideMark/>
              </w:tcPr>
            </w:tcPrChange>
          </w:tcPr>
          <w:p w14:paraId="31835482" w14:textId="77777777" w:rsidR="00B5375F" w:rsidRPr="00B5375F" w:rsidRDefault="00B5375F">
            <w:pPr>
              <w:spacing w:after="0"/>
              <w:jc w:val="left"/>
              <w:rPr>
                <w:ins w:id="806" w:author="Sadra" w:date="2025-11-06T15:45:00Z"/>
                <w:rFonts w:eastAsia="Times New Roman" w:cs="Times New Roman"/>
                <w:sz w:val="20"/>
                <w:szCs w:val="20"/>
                <w:rPrChange w:id="807" w:author="Sadra" w:date="2025-11-06T15:45:00Z">
                  <w:rPr>
                    <w:ins w:id="808" w:author="Sadra" w:date="2025-11-06T15:45:00Z"/>
                  </w:rPr>
                </w:rPrChange>
              </w:rPr>
              <w:pPrChange w:id="809" w:author="Sadra" w:date="2025-11-06T15:45:00Z">
                <w:pPr/>
              </w:pPrChange>
            </w:pPr>
          </w:p>
        </w:tc>
        <w:tc>
          <w:tcPr>
            <w:tcW w:w="316" w:type="dxa"/>
            <w:tcBorders>
              <w:top w:val="nil"/>
              <w:left w:val="nil"/>
              <w:bottom w:val="nil"/>
              <w:right w:val="nil"/>
            </w:tcBorders>
            <w:shd w:val="clear" w:color="auto" w:fill="auto"/>
            <w:noWrap/>
            <w:vAlign w:val="bottom"/>
            <w:hideMark/>
            <w:tcPrChange w:id="810" w:author="Sadra" w:date="2025-11-06T15:45:00Z">
              <w:tcPr>
                <w:tcW w:w="0" w:type="auto"/>
                <w:tcBorders>
                  <w:top w:val="nil"/>
                  <w:left w:val="nil"/>
                  <w:bottom w:val="nil"/>
                  <w:right w:val="nil"/>
                </w:tcBorders>
                <w:shd w:val="clear" w:color="auto" w:fill="auto"/>
                <w:noWrap/>
                <w:vAlign w:val="bottom"/>
                <w:hideMark/>
              </w:tcPr>
            </w:tcPrChange>
          </w:tcPr>
          <w:p w14:paraId="164DCE47" w14:textId="77777777" w:rsidR="00B5375F" w:rsidRPr="00B5375F" w:rsidRDefault="00B5375F">
            <w:pPr>
              <w:spacing w:after="0"/>
              <w:jc w:val="left"/>
              <w:rPr>
                <w:ins w:id="811" w:author="Sadra" w:date="2025-11-06T15:45:00Z"/>
                <w:rFonts w:eastAsia="Times New Roman" w:cs="Times New Roman"/>
                <w:sz w:val="20"/>
                <w:szCs w:val="20"/>
                <w:rPrChange w:id="812" w:author="Sadra" w:date="2025-11-06T15:45:00Z">
                  <w:rPr>
                    <w:ins w:id="813" w:author="Sadra" w:date="2025-11-06T15:45:00Z"/>
                  </w:rPr>
                </w:rPrChange>
              </w:rPr>
              <w:pPrChange w:id="814" w:author="Sadra" w:date="2025-11-06T15:45:00Z">
                <w:pPr/>
              </w:pPrChange>
            </w:pPr>
          </w:p>
        </w:tc>
        <w:tc>
          <w:tcPr>
            <w:tcW w:w="316" w:type="dxa"/>
            <w:tcBorders>
              <w:top w:val="nil"/>
              <w:left w:val="nil"/>
              <w:bottom w:val="nil"/>
              <w:right w:val="nil"/>
            </w:tcBorders>
            <w:shd w:val="clear" w:color="auto" w:fill="auto"/>
            <w:noWrap/>
            <w:vAlign w:val="bottom"/>
            <w:hideMark/>
            <w:tcPrChange w:id="815" w:author="Sadra" w:date="2025-11-06T15:45:00Z">
              <w:tcPr>
                <w:tcW w:w="0" w:type="auto"/>
                <w:tcBorders>
                  <w:top w:val="nil"/>
                  <w:left w:val="nil"/>
                  <w:bottom w:val="nil"/>
                  <w:right w:val="nil"/>
                </w:tcBorders>
                <w:shd w:val="clear" w:color="auto" w:fill="auto"/>
                <w:noWrap/>
                <w:vAlign w:val="bottom"/>
                <w:hideMark/>
              </w:tcPr>
            </w:tcPrChange>
          </w:tcPr>
          <w:p w14:paraId="41EF4579" w14:textId="77777777" w:rsidR="00B5375F" w:rsidRPr="00B5375F" w:rsidRDefault="00B5375F">
            <w:pPr>
              <w:spacing w:after="0"/>
              <w:jc w:val="left"/>
              <w:rPr>
                <w:ins w:id="816" w:author="Sadra" w:date="2025-11-06T15:45:00Z"/>
                <w:rFonts w:eastAsia="Times New Roman" w:cs="Times New Roman"/>
                <w:sz w:val="20"/>
                <w:szCs w:val="20"/>
                <w:rPrChange w:id="817" w:author="Sadra" w:date="2025-11-06T15:45:00Z">
                  <w:rPr>
                    <w:ins w:id="818" w:author="Sadra" w:date="2025-11-06T15:45:00Z"/>
                  </w:rPr>
                </w:rPrChange>
              </w:rPr>
              <w:pPrChange w:id="819" w:author="Sadra" w:date="2025-11-06T15:45:00Z">
                <w:pPr/>
              </w:pPrChange>
            </w:pPr>
          </w:p>
        </w:tc>
        <w:tc>
          <w:tcPr>
            <w:tcW w:w="316" w:type="dxa"/>
            <w:tcBorders>
              <w:top w:val="nil"/>
              <w:left w:val="nil"/>
              <w:bottom w:val="nil"/>
              <w:right w:val="nil"/>
            </w:tcBorders>
            <w:shd w:val="clear" w:color="auto" w:fill="auto"/>
            <w:noWrap/>
            <w:vAlign w:val="bottom"/>
            <w:hideMark/>
            <w:tcPrChange w:id="820" w:author="Sadra" w:date="2025-11-06T15:45:00Z">
              <w:tcPr>
                <w:tcW w:w="0" w:type="auto"/>
                <w:tcBorders>
                  <w:top w:val="nil"/>
                  <w:left w:val="nil"/>
                  <w:bottom w:val="nil"/>
                  <w:right w:val="nil"/>
                </w:tcBorders>
                <w:shd w:val="clear" w:color="auto" w:fill="auto"/>
                <w:noWrap/>
                <w:vAlign w:val="bottom"/>
                <w:hideMark/>
              </w:tcPr>
            </w:tcPrChange>
          </w:tcPr>
          <w:p w14:paraId="1348F7F8" w14:textId="77777777" w:rsidR="00B5375F" w:rsidRPr="00B5375F" w:rsidRDefault="00B5375F">
            <w:pPr>
              <w:spacing w:after="0"/>
              <w:jc w:val="left"/>
              <w:rPr>
                <w:ins w:id="821" w:author="Sadra" w:date="2025-11-06T15:45:00Z"/>
                <w:rFonts w:eastAsia="Times New Roman" w:cs="Times New Roman"/>
                <w:sz w:val="20"/>
                <w:szCs w:val="20"/>
                <w:rPrChange w:id="822" w:author="Sadra" w:date="2025-11-06T15:45:00Z">
                  <w:rPr>
                    <w:ins w:id="823" w:author="Sadra" w:date="2025-11-06T15:45:00Z"/>
                  </w:rPr>
                </w:rPrChange>
              </w:rPr>
              <w:pPrChange w:id="824" w:author="Sadra" w:date="2025-11-06T15:45:00Z">
                <w:pPr/>
              </w:pPrChange>
            </w:pPr>
          </w:p>
        </w:tc>
        <w:tc>
          <w:tcPr>
            <w:tcW w:w="316" w:type="dxa"/>
            <w:tcBorders>
              <w:top w:val="nil"/>
              <w:left w:val="nil"/>
              <w:bottom w:val="nil"/>
              <w:right w:val="nil"/>
            </w:tcBorders>
            <w:shd w:val="clear" w:color="auto" w:fill="auto"/>
            <w:noWrap/>
            <w:vAlign w:val="bottom"/>
            <w:hideMark/>
            <w:tcPrChange w:id="825" w:author="Sadra" w:date="2025-11-06T15:45:00Z">
              <w:tcPr>
                <w:tcW w:w="0" w:type="auto"/>
                <w:tcBorders>
                  <w:top w:val="nil"/>
                  <w:left w:val="nil"/>
                  <w:bottom w:val="nil"/>
                  <w:right w:val="nil"/>
                </w:tcBorders>
                <w:shd w:val="clear" w:color="auto" w:fill="auto"/>
                <w:noWrap/>
                <w:vAlign w:val="bottom"/>
                <w:hideMark/>
              </w:tcPr>
            </w:tcPrChange>
          </w:tcPr>
          <w:p w14:paraId="715DA3BB" w14:textId="77777777" w:rsidR="00B5375F" w:rsidRPr="00B5375F" w:rsidRDefault="00B5375F">
            <w:pPr>
              <w:spacing w:after="0"/>
              <w:jc w:val="left"/>
              <w:rPr>
                <w:ins w:id="826" w:author="Sadra" w:date="2025-11-06T15:45:00Z"/>
                <w:rFonts w:eastAsia="Times New Roman" w:cs="Times New Roman"/>
                <w:sz w:val="20"/>
                <w:szCs w:val="20"/>
                <w:rPrChange w:id="827" w:author="Sadra" w:date="2025-11-06T15:45:00Z">
                  <w:rPr>
                    <w:ins w:id="828" w:author="Sadra" w:date="2025-11-06T15:45:00Z"/>
                  </w:rPr>
                </w:rPrChange>
              </w:rPr>
              <w:pPrChange w:id="829" w:author="Sadra" w:date="2025-11-06T15:45:00Z">
                <w:pPr/>
              </w:pPrChange>
            </w:pPr>
          </w:p>
        </w:tc>
        <w:tc>
          <w:tcPr>
            <w:tcW w:w="316" w:type="dxa"/>
            <w:tcBorders>
              <w:top w:val="nil"/>
              <w:left w:val="nil"/>
              <w:bottom w:val="nil"/>
              <w:right w:val="nil"/>
            </w:tcBorders>
            <w:shd w:val="clear" w:color="auto" w:fill="auto"/>
            <w:noWrap/>
            <w:vAlign w:val="bottom"/>
            <w:hideMark/>
            <w:tcPrChange w:id="830" w:author="Sadra" w:date="2025-11-06T15:45:00Z">
              <w:tcPr>
                <w:tcW w:w="0" w:type="auto"/>
                <w:tcBorders>
                  <w:top w:val="nil"/>
                  <w:left w:val="nil"/>
                  <w:bottom w:val="nil"/>
                  <w:right w:val="nil"/>
                </w:tcBorders>
                <w:shd w:val="clear" w:color="auto" w:fill="auto"/>
                <w:noWrap/>
                <w:vAlign w:val="bottom"/>
                <w:hideMark/>
              </w:tcPr>
            </w:tcPrChange>
          </w:tcPr>
          <w:p w14:paraId="305F3771" w14:textId="77777777" w:rsidR="00B5375F" w:rsidRPr="00B5375F" w:rsidRDefault="00B5375F">
            <w:pPr>
              <w:spacing w:after="0"/>
              <w:jc w:val="left"/>
              <w:rPr>
                <w:ins w:id="831" w:author="Sadra" w:date="2025-11-06T15:45:00Z"/>
                <w:rFonts w:eastAsia="Times New Roman" w:cs="Times New Roman"/>
                <w:sz w:val="20"/>
                <w:szCs w:val="20"/>
                <w:rPrChange w:id="832" w:author="Sadra" w:date="2025-11-06T15:45:00Z">
                  <w:rPr>
                    <w:ins w:id="833" w:author="Sadra" w:date="2025-11-06T15:45:00Z"/>
                  </w:rPr>
                </w:rPrChange>
              </w:rPr>
              <w:pPrChange w:id="834" w:author="Sadra" w:date="2025-11-06T15:45:00Z">
                <w:pPr/>
              </w:pPrChange>
            </w:pPr>
          </w:p>
        </w:tc>
        <w:tc>
          <w:tcPr>
            <w:tcW w:w="316" w:type="dxa"/>
            <w:tcBorders>
              <w:top w:val="nil"/>
              <w:left w:val="nil"/>
              <w:bottom w:val="nil"/>
              <w:right w:val="nil"/>
            </w:tcBorders>
            <w:shd w:val="clear" w:color="auto" w:fill="auto"/>
            <w:noWrap/>
            <w:vAlign w:val="bottom"/>
            <w:hideMark/>
            <w:tcPrChange w:id="835" w:author="Sadra" w:date="2025-11-06T15:45:00Z">
              <w:tcPr>
                <w:tcW w:w="0" w:type="auto"/>
                <w:tcBorders>
                  <w:top w:val="nil"/>
                  <w:left w:val="nil"/>
                  <w:bottom w:val="nil"/>
                  <w:right w:val="nil"/>
                </w:tcBorders>
                <w:shd w:val="clear" w:color="auto" w:fill="auto"/>
                <w:noWrap/>
                <w:vAlign w:val="bottom"/>
                <w:hideMark/>
              </w:tcPr>
            </w:tcPrChange>
          </w:tcPr>
          <w:p w14:paraId="4FDEC34A" w14:textId="77777777" w:rsidR="00B5375F" w:rsidRPr="00B5375F" w:rsidRDefault="00B5375F">
            <w:pPr>
              <w:spacing w:after="0"/>
              <w:jc w:val="left"/>
              <w:rPr>
                <w:ins w:id="836" w:author="Sadra" w:date="2025-11-06T15:45:00Z"/>
                <w:rFonts w:eastAsia="Times New Roman" w:cs="Times New Roman"/>
                <w:sz w:val="20"/>
                <w:szCs w:val="20"/>
                <w:rPrChange w:id="837" w:author="Sadra" w:date="2025-11-06T15:45:00Z">
                  <w:rPr>
                    <w:ins w:id="838" w:author="Sadra" w:date="2025-11-06T15:45:00Z"/>
                  </w:rPr>
                </w:rPrChange>
              </w:rPr>
              <w:pPrChange w:id="839" w:author="Sadra" w:date="2025-11-06T15:45:00Z">
                <w:pPr/>
              </w:pPrChange>
            </w:pPr>
          </w:p>
        </w:tc>
        <w:tc>
          <w:tcPr>
            <w:tcW w:w="316" w:type="dxa"/>
            <w:tcBorders>
              <w:top w:val="nil"/>
              <w:left w:val="nil"/>
              <w:bottom w:val="nil"/>
              <w:right w:val="nil"/>
            </w:tcBorders>
            <w:shd w:val="clear" w:color="auto" w:fill="auto"/>
            <w:noWrap/>
            <w:vAlign w:val="bottom"/>
            <w:hideMark/>
            <w:tcPrChange w:id="840" w:author="Sadra" w:date="2025-11-06T15:45:00Z">
              <w:tcPr>
                <w:tcW w:w="0" w:type="auto"/>
                <w:tcBorders>
                  <w:top w:val="nil"/>
                  <w:left w:val="nil"/>
                  <w:bottom w:val="nil"/>
                  <w:right w:val="nil"/>
                </w:tcBorders>
                <w:shd w:val="clear" w:color="auto" w:fill="auto"/>
                <w:noWrap/>
                <w:vAlign w:val="bottom"/>
                <w:hideMark/>
              </w:tcPr>
            </w:tcPrChange>
          </w:tcPr>
          <w:p w14:paraId="2FF6D489" w14:textId="77777777" w:rsidR="00B5375F" w:rsidRPr="00B5375F" w:rsidRDefault="00B5375F">
            <w:pPr>
              <w:spacing w:after="0"/>
              <w:jc w:val="left"/>
              <w:rPr>
                <w:ins w:id="841" w:author="Sadra" w:date="2025-11-06T15:45:00Z"/>
                <w:rFonts w:eastAsia="Times New Roman" w:cs="Times New Roman"/>
                <w:sz w:val="20"/>
                <w:szCs w:val="20"/>
                <w:rPrChange w:id="842" w:author="Sadra" w:date="2025-11-06T15:45:00Z">
                  <w:rPr>
                    <w:ins w:id="843" w:author="Sadra" w:date="2025-11-06T15:45:00Z"/>
                  </w:rPr>
                </w:rPrChange>
              </w:rPr>
              <w:pPrChange w:id="844" w:author="Sadra" w:date="2025-11-06T15:45:00Z">
                <w:pPr/>
              </w:pPrChange>
            </w:pPr>
          </w:p>
        </w:tc>
        <w:tc>
          <w:tcPr>
            <w:tcW w:w="316" w:type="dxa"/>
            <w:tcBorders>
              <w:top w:val="nil"/>
              <w:left w:val="nil"/>
              <w:bottom w:val="nil"/>
              <w:right w:val="nil"/>
            </w:tcBorders>
            <w:shd w:val="clear" w:color="auto" w:fill="auto"/>
            <w:noWrap/>
            <w:vAlign w:val="bottom"/>
            <w:hideMark/>
            <w:tcPrChange w:id="845" w:author="Sadra" w:date="2025-11-06T15:45:00Z">
              <w:tcPr>
                <w:tcW w:w="0" w:type="auto"/>
                <w:tcBorders>
                  <w:top w:val="nil"/>
                  <w:left w:val="nil"/>
                  <w:bottom w:val="nil"/>
                  <w:right w:val="nil"/>
                </w:tcBorders>
                <w:shd w:val="clear" w:color="auto" w:fill="auto"/>
                <w:noWrap/>
                <w:vAlign w:val="bottom"/>
                <w:hideMark/>
              </w:tcPr>
            </w:tcPrChange>
          </w:tcPr>
          <w:p w14:paraId="2B445FC4" w14:textId="77777777" w:rsidR="00B5375F" w:rsidRPr="00B5375F" w:rsidRDefault="00B5375F">
            <w:pPr>
              <w:spacing w:after="0"/>
              <w:jc w:val="left"/>
              <w:rPr>
                <w:ins w:id="846" w:author="Sadra" w:date="2025-11-06T15:45:00Z"/>
                <w:rFonts w:eastAsia="Times New Roman" w:cs="Times New Roman"/>
                <w:sz w:val="20"/>
                <w:szCs w:val="20"/>
                <w:rPrChange w:id="847" w:author="Sadra" w:date="2025-11-06T15:45:00Z">
                  <w:rPr>
                    <w:ins w:id="848" w:author="Sadra" w:date="2025-11-06T15:45:00Z"/>
                  </w:rPr>
                </w:rPrChange>
              </w:rPr>
              <w:pPrChange w:id="849" w:author="Sadra" w:date="2025-11-06T15:45:00Z">
                <w:pPr/>
              </w:pPrChange>
            </w:pPr>
          </w:p>
        </w:tc>
        <w:tc>
          <w:tcPr>
            <w:tcW w:w="316" w:type="dxa"/>
            <w:tcBorders>
              <w:top w:val="nil"/>
              <w:left w:val="nil"/>
              <w:bottom w:val="nil"/>
              <w:right w:val="nil"/>
            </w:tcBorders>
            <w:shd w:val="clear" w:color="auto" w:fill="auto"/>
            <w:noWrap/>
            <w:vAlign w:val="bottom"/>
            <w:hideMark/>
            <w:tcPrChange w:id="850" w:author="Sadra" w:date="2025-11-06T15:45:00Z">
              <w:tcPr>
                <w:tcW w:w="0" w:type="auto"/>
                <w:tcBorders>
                  <w:top w:val="nil"/>
                  <w:left w:val="nil"/>
                  <w:bottom w:val="nil"/>
                  <w:right w:val="nil"/>
                </w:tcBorders>
                <w:shd w:val="clear" w:color="auto" w:fill="auto"/>
                <w:noWrap/>
                <w:vAlign w:val="bottom"/>
                <w:hideMark/>
              </w:tcPr>
            </w:tcPrChange>
          </w:tcPr>
          <w:p w14:paraId="791AAD6E" w14:textId="77777777" w:rsidR="00B5375F" w:rsidRPr="00B5375F" w:rsidRDefault="00B5375F">
            <w:pPr>
              <w:spacing w:after="0"/>
              <w:jc w:val="left"/>
              <w:rPr>
                <w:ins w:id="851" w:author="Sadra" w:date="2025-11-06T15:45:00Z"/>
                <w:rFonts w:eastAsia="Times New Roman" w:cs="Times New Roman"/>
                <w:sz w:val="20"/>
                <w:szCs w:val="20"/>
                <w:rPrChange w:id="852" w:author="Sadra" w:date="2025-11-06T15:45:00Z">
                  <w:rPr>
                    <w:ins w:id="853" w:author="Sadra" w:date="2025-11-06T15:45:00Z"/>
                  </w:rPr>
                </w:rPrChange>
              </w:rPr>
              <w:pPrChange w:id="854" w:author="Sadra" w:date="2025-11-06T15:45:00Z">
                <w:pPr/>
              </w:pPrChange>
            </w:pPr>
          </w:p>
        </w:tc>
        <w:tc>
          <w:tcPr>
            <w:tcW w:w="316" w:type="dxa"/>
            <w:tcBorders>
              <w:top w:val="nil"/>
              <w:left w:val="nil"/>
              <w:bottom w:val="nil"/>
              <w:right w:val="nil"/>
            </w:tcBorders>
            <w:shd w:val="clear" w:color="auto" w:fill="auto"/>
            <w:noWrap/>
            <w:vAlign w:val="bottom"/>
            <w:hideMark/>
            <w:tcPrChange w:id="855" w:author="Sadra" w:date="2025-11-06T15:45:00Z">
              <w:tcPr>
                <w:tcW w:w="0" w:type="auto"/>
                <w:tcBorders>
                  <w:top w:val="nil"/>
                  <w:left w:val="nil"/>
                  <w:bottom w:val="nil"/>
                  <w:right w:val="nil"/>
                </w:tcBorders>
                <w:shd w:val="clear" w:color="auto" w:fill="auto"/>
                <w:noWrap/>
                <w:vAlign w:val="bottom"/>
                <w:hideMark/>
              </w:tcPr>
            </w:tcPrChange>
          </w:tcPr>
          <w:p w14:paraId="0F7C3CE4" w14:textId="77777777" w:rsidR="00B5375F" w:rsidRPr="00B5375F" w:rsidRDefault="00B5375F">
            <w:pPr>
              <w:spacing w:after="0"/>
              <w:jc w:val="left"/>
              <w:rPr>
                <w:ins w:id="856" w:author="Sadra" w:date="2025-11-06T15:45:00Z"/>
                <w:rFonts w:eastAsia="Times New Roman" w:cs="Times New Roman"/>
                <w:sz w:val="20"/>
                <w:szCs w:val="20"/>
                <w:rPrChange w:id="857" w:author="Sadra" w:date="2025-11-06T15:45:00Z">
                  <w:rPr>
                    <w:ins w:id="858" w:author="Sadra" w:date="2025-11-06T15:45:00Z"/>
                  </w:rPr>
                </w:rPrChange>
              </w:rPr>
              <w:pPrChange w:id="859" w:author="Sadra" w:date="2025-11-06T15:45:00Z">
                <w:pPr/>
              </w:pPrChange>
            </w:pPr>
          </w:p>
        </w:tc>
        <w:tc>
          <w:tcPr>
            <w:tcW w:w="316" w:type="dxa"/>
            <w:tcBorders>
              <w:top w:val="nil"/>
              <w:left w:val="nil"/>
              <w:bottom w:val="nil"/>
              <w:right w:val="nil"/>
            </w:tcBorders>
            <w:shd w:val="clear" w:color="auto" w:fill="auto"/>
            <w:noWrap/>
            <w:vAlign w:val="bottom"/>
            <w:hideMark/>
            <w:tcPrChange w:id="860" w:author="Sadra" w:date="2025-11-06T15:45:00Z">
              <w:tcPr>
                <w:tcW w:w="0" w:type="auto"/>
                <w:tcBorders>
                  <w:top w:val="nil"/>
                  <w:left w:val="nil"/>
                  <w:bottom w:val="nil"/>
                  <w:right w:val="nil"/>
                </w:tcBorders>
                <w:shd w:val="clear" w:color="auto" w:fill="auto"/>
                <w:noWrap/>
                <w:vAlign w:val="bottom"/>
                <w:hideMark/>
              </w:tcPr>
            </w:tcPrChange>
          </w:tcPr>
          <w:p w14:paraId="2C38A7E8" w14:textId="77777777" w:rsidR="00B5375F" w:rsidRPr="00B5375F" w:rsidRDefault="00B5375F">
            <w:pPr>
              <w:spacing w:after="0"/>
              <w:jc w:val="left"/>
              <w:rPr>
                <w:ins w:id="861" w:author="Sadra" w:date="2025-11-06T15:45:00Z"/>
                <w:rFonts w:eastAsia="Times New Roman" w:cs="Times New Roman"/>
                <w:sz w:val="20"/>
                <w:szCs w:val="20"/>
                <w:rPrChange w:id="862" w:author="Sadra" w:date="2025-11-06T15:45:00Z">
                  <w:rPr>
                    <w:ins w:id="863" w:author="Sadra" w:date="2025-11-06T15:45:00Z"/>
                  </w:rPr>
                </w:rPrChange>
              </w:rPr>
              <w:pPrChange w:id="864" w:author="Sadra" w:date="2025-11-06T15:45:00Z">
                <w:pPr/>
              </w:pPrChange>
            </w:pPr>
          </w:p>
        </w:tc>
        <w:tc>
          <w:tcPr>
            <w:tcW w:w="316" w:type="dxa"/>
            <w:tcBorders>
              <w:top w:val="nil"/>
              <w:left w:val="nil"/>
              <w:bottom w:val="nil"/>
              <w:right w:val="nil"/>
            </w:tcBorders>
            <w:shd w:val="clear" w:color="auto" w:fill="auto"/>
            <w:noWrap/>
            <w:vAlign w:val="bottom"/>
            <w:hideMark/>
            <w:tcPrChange w:id="865" w:author="Sadra" w:date="2025-11-06T15:45:00Z">
              <w:tcPr>
                <w:tcW w:w="0" w:type="auto"/>
                <w:tcBorders>
                  <w:top w:val="nil"/>
                  <w:left w:val="nil"/>
                  <w:bottom w:val="nil"/>
                  <w:right w:val="nil"/>
                </w:tcBorders>
                <w:shd w:val="clear" w:color="auto" w:fill="auto"/>
                <w:noWrap/>
                <w:vAlign w:val="bottom"/>
                <w:hideMark/>
              </w:tcPr>
            </w:tcPrChange>
          </w:tcPr>
          <w:p w14:paraId="148E4826" w14:textId="77777777" w:rsidR="00B5375F" w:rsidRPr="00B5375F" w:rsidRDefault="00B5375F">
            <w:pPr>
              <w:spacing w:after="0"/>
              <w:jc w:val="left"/>
              <w:rPr>
                <w:ins w:id="866" w:author="Sadra" w:date="2025-11-06T15:45:00Z"/>
                <w:rFonts w:eastAsia="Times New Roman" w:cs="Times New Roman"/>
                <w:sz w:val="20"/>
                <w:szCs w:val="20"/>
                <w:rPrChange w:id="867" w:author="Sadra" w:date="2025-11-06T15:45:00Z">
                  <w:rPr>
                    <w:ins w:id="868" w:author="Sadra" w:date="2025-11-06T15:45:00Z"/>
                  </w:rPr>
                </w:rPrChange>
              </w:rPr>
              <w:pPrChange w:id="869" w:author="Sadra" w:date="2025-11-06T15:45:00Z">
                <w:pPr/>
              </w:pPrChange>
            </w:pPr>
          </w:p>
        </w:tc>
        <w:tc>
          <w:tcPr>
            <w:tcW w:w="316" w:type="dxa"/>
            <w:tcBorders>
              <w:top w:val="nil"/>
              <w:left w:val="nil"/>
              <w:bottom w:val="nil"/>
              <w:right w:val="nil"/>
            </w:tcBorders>
            <w:shd w:val="clear" w:color="auto" w:fill="auto"/>
            <w:noWrap/>
            <w:vAlign w:val="bottom"/>
            <w:hideMark/>
            <w:tcPrChange w:id="870" w:author="Sadra" w:date="2025-11-06T15:45:00Z">
              <w:tcPr>
                <w:tcW w:w="0" w:type="auto"/>
                <w:tcBorders>
                  <w:top w:val="nil"/>
                  <w:left w:val="nil"/>
                  <w:bottom w:val="nil"/>
                  <w:right w:val="nil"/>
                </w:tcBorders>
                <w:shd w:val="clear" w:color="auto" w:fill="auto"/>
                <w:noWrap/>
                <w:vAlign w:val="bottom"/>
                <w:hideMark/>
              </w:tcPr>
            </w:tcPrChange>
          </w:tcPr>
          <w:p w14:paraId="31729D9E" w14:textId="77777777" w:rsidR="00B5375F" w:rsidRPr="00B5375F" w:rsidRDefault="00B5375F">
            <w:pPr>
              <w:spacing w:after="0"/>
              <w:jc w:val="left"/>
              <w:rPr>
                <w:ins w:id="871" w:author="Sadra" w:date="2025-11-06T15:45:00Z"/>
                <w:rFonts w:eastAsia="Times New Roman" w:cs="Times New Roman"/>
                <w:sz w:val="20"/>
                <w:szCs w:val="20"/>
                <w:rPrChange w:id="872" w:author="Sadra" w:date="2025-11-06T15:45:00Z">
                  <w:rPr>
                    <w:ins w:id="873" w:author="Sadra" w:date="2025-11-06T15:45:00Z"/>
                  </w:rPr>
                </w:rPrChange>
              </w:rPr>
              <w:pPrChange w:id="874" w:author="Sadra" w:date="2025-11-06T15:45:00Z">
                <w:pPr/>
              </w:pPrChange>
            </w:pPr>
          </w:p>
        </w:tc>
        <w:tc>
          <w:tcPr>
            <w:tcW w:w="316" w:type="dxa"/>
            <w:tcBorders>
              <w:top w:val="nil"/>
              <w:left w:val="nil"/>
              <w:bottom w:val="nil"/>
              <w:right w:val="nil"/>
            </w:tcBorders>
            <w:shd w:val="clear" w:color="auto" w:fill="auto"/>
            <w:noWrap/>
            <w:vAlign w:val="bottom"/>
            <w:hideMark/>
            <w:tcPrChange w:id="875" w:author="Sadra" w:date="2025-11-06T15:45:00Z">
              <w:tcPr>
                <w:tcW w:w="0" w:type="auto"/>
                <w:tcBorders>
                  <w:top w:val="nil"/>
                  <w:left w:val="nil"/>
                  <w:bottom w:val="nil"/>
                  <w:right w:val="nil"/>
                </w:tcBorders>
                <w:shd w:val="clear" w:color="auto" w:fill="auto"/>
                <w:noWrap/>
                <w:vAlign w:val="bottom"/>
                <w:hideMark/>
              </w:tcPr>
            </w:tcPrChange>
          </w:tcPr>
          <w:p w14:paraId="151578A3" w14:textId="77777777" w:rsidR="00B5375F" w:rsidRPr="00B5375F" w:rsidRDefault="00B5375F">
            <w:pPr>
              <w:spacing w:after="0"/>
              <w:jc w:val="left"/>
              <w:rPr>
                <w:ins w:id="876" w:author="Sadra" w:date="2025-11-06T15:45:00Z"/>
                <w:rFonts w:eastAsia="Times New Roman" w:cs="Times New Roman"/>
                <w:sz w:val="20"/>
                <w:szCs w:val="20"/>
                <w:rPrChange w:id="877" w:author="Sadra" w:date="2025-11-06T15:45:00Z">
                  <w:rPr>
                    <w:ins w:id="878" w:author="Sadra" w:date="2025-11-06T15:45:00Z"/>
                  </w:rPr>
                </w:rPrChange>
              </w:rPr>
              <w:pPrChange w:id="879" w:author="Sadra" w:date="2025-11-06T15:45:00Z">
                <w:pPr/>
              </w:pPrChange>
            </w:pPr>
          </w:p>
        </w:tc>
        <w:tc>
          <w:tcPr>
            <w:tcW w:w="316" w:type="dxa"/>
            <w:tcBorders>
              <w:top w:val="nil"/>
              <w:left w:val="nil"/>
              <w:bottom w:val="nil"/>
              <w:right w:val="nil"/>
            </w:tcBorders>
            <w:shd w:val="clear" w:color="auto" w:fill="auto"/>
            <w:noWrap/>
            <w:vAlign w:val="bottom"/>
            <w:hideMark/>
            <w:tcPrChange w:id="880" w:author="Sadra" w:date="2025-11-06T15:45:00Z">
              <w:tcPr>
                <w:tcW w:w="0" w:type="auto"/>
                <w:tcBorders>
                  <w:top w:val="nil"/>
                  <w:left w:val="nil"/>
                  <w:bottom w:val="nil"/>
                  <w:right w:val="nil"/>
                </w:tcBorders>
                <w:shd w:val="clear" w:color="auto" w:fill="auto"/>
                <w:noWrap/>
                <w:vAlign w:val="bottom"/>
                <w:hideMark/>
              </w:tcPr>
            </w:tcPrChange>
          </w:tcPr>
          <w:p w14:paraId="73C1CE91" w14:textId="77777777" w:rsidR="00B5375F" w:rsidRPr="00B5375F" w:rsidRDefault="00B5375F">
            <w:pPr>
              <w:spacing w:after="0"/>
              <w:jc w:val="left"/>
              <w:rPr>
                <w:ins w:id="881" w:author="Sadra" w:date="2025-11-06T15:45:00Z"/>
                <w:rFonts w:eastAsia="Times New Roman" w:cs="Times New Roman"/>
                <w:sz w:val="20"/>
                <w:szCs w:val="20"/>
                <w:rPrChange w:id="882" w:author="Sadra" w:date="2025-11-06T15:45:00Z">
                  <w:rPr>
                    <w:ins w:id="883" w:author="Sadra" w:date="2025-11-06T15:45:00Z"/>
                  </w:rPr>
                </w:rPrChange>
              </w:rPr>
              <w:pPrChange w:id="884" w:author="Sadra" w:date="2025-11-06T15:45:00Z">
                <w:pPr/>
              </w:pPrChange>
            </w:pPr>
          </w:p>
        </w:tc>
        <w:tc>
          <w:tcPr>
            <w:tcW w:w="316" w:type="dxa"/>
            <w:tcBorders>
              <w:top w:val="nil"/>
              <w:left w:val="nil"/>
              <w:bottom w:val="nil"/>
              <w:right w:val="nil"/>
            </w:tcBorders>
            <w:shd w:val="clear" w:color="auto" w:fill="auto"/>
            <w:noWrap/>
            <w:vAlign w:val="bottom"/>
            <w:hideMark/>
            <w:tcPrChange w:id="885" w:author="Sadra" w:date="2025-11-06T15:45:00Z">
              <w:tcPr>
                <w:tcW w:w="0" w:type="auto"/>
                <w:tcBorders>
                  <w:top w:val="nil"/>
                  <w:left w:val="nil"/>
                  <w:bottom w:val="nil"/>
                  <w:right w:val="nil"/>
                </w:tcBorders>
                <w:shd w:val="clear" w:color="auto" w:fill="auto"/>
                <w:noWrap/>
                <w:vAlign w:val="bottom"/>
                <w:hideMark/>
              </w:tcPr>
            </w:tcPrChange>
          </w:tcPr>
          <w:p w14:paraId="6D1E8A35" w14:textId="77777777" w:rsidR="00B5375F" w:rsidRPr="00B5375F" w:rsidRDefault="00B5375F">
            <w:pPr>
              <w:spacing w:after="0"/>
              <w:jc w:val="left"/>
              <w:rPr>
                <w:ins w:id="886" w:author="Sadra" w:date="2025-11-06T15:45:00Z"/>
                <w:rFonts w:eastAsia="Times New Roman" w:cs="Times New Roman"/>
                <w:sz w:val="20"/>
                <w:szCs w:val="20"/>
                <w:rPrChange w:id="887" w:author="Sadra" w:date="2025-11-06T15:45:00Z">
                  <w:rPr>
                    <w:ins w:id="888" w:author="Sadra" w:date="2025-11-06T15:45:00Z"/>
                  </w:rPr>
                </w:rPrChange>
              </w:rPr>
              <w:pPrChange w:id="889" w:author="Sadra" w:date="2025-11-06T15:45:00Z">
                <w:pPr/>
              </w:pPrChange>
            </w:pPr>
          </w:p>
        </w:tc>
        <w:tc>
          <w:tcPr>
            <w:tcW w:w="316" w:type="dxa"/>
            <w:tcBorders>
              <w:top w:val="nil"/>
              <w:left w:val="nil"/>
              <w:bottom w:val="nil"/>
              <w:right w:val="nil"/>
            </w:tcBorders>
            <w:shd w:val="clear" w:color="auto" w:fill="auto"/>
            <w:noWrap/>
            <w:vAlign w:val="bottom"/>
            <w:hideMark/>
            <w:tcPrChange w:id="890" w:author="Sadra" w:date="2025-11-06T15:45:00Z">
              <w:tcPr>
                <w:tcW w:w="0" w:type="auto"/>
                <w:tcBorders>
                  <w:top w:val="nil"/>
                  <w:left w:val="nil"/>
                  <w:bottom w:val="nil"/>
                  <w:right w:val="nil"/>
                </w:tcBorders>
                <w:shd w:val="clear" w:color="auto" w:fill="auto"/>
                <w:noWrap/>
                <w:vAlign w:val="bottom"/>
                <w:hideMark/>
              </w:tcPr>
            </w:tcPrChange>
          </w:tcPr>
          <w:p w14:paraId="47A90512" w14:textId="77777777" w:rsidR="00B5375F" w:rsidRPr="00B5375F" w:rsidRDefault="00B5375F">
            <w:pPr>
              <w:spacing w:after="0"/>
              <w:jc w:val="left"/>
              <w:rPr>
                <w:ins w:id="891" w:author="Sadra" w:date="2025-11-06T15:45:00Z"/>
                <w:rFonts w:eastAsia="Times New Roman" w:cs="Times New Roman"/>
                <w:sz w:val="20"/>
                <w:szCs w:val="20"/>
                <w:rPrChange w:id="892" w:author="Sadra" w:date="2025-11-06T15:45:00Z">
                  <w:rPr>
                    <w:ins w:id="893" w:author="Sadra" w:date="2025-11-06T15:45:00Z"/>
                  </w:rPr>
                </w:rPrChange>
              </w:rPr>
              <w:pPrChange w:id="894" w:author="Sadra" w:date="2025-11-06T15:45:00Z">
                <w:pPr/>
              </w:pPrChange>
            </w:pPr>
          </w:p>
        </w:tc>
        <w:tc>
          <w:tcPr>
            <w:tcW w:w="316" w:type="dxa"/>
            <w:tcBorders>
              <w:top w:val="nil"/>
              <w:left w:val="nil"/>
              <w:bottom w:val="nil"/>
              <w:right w:val="nil"/>
            </w:tcBorders>
            <w:shd w:val="clear" w:color="auto" w:fill="auto"/>
            <w:noWrap/>
            <w:vAlign w:val="bottom"/>
            <w:hideMark/>
            <w:tcPrChange w:id="895" w:author="Sadra" w:date="2025-11-06T15:45:00Z">
              <w:tcPr>
                <w:tcW w:w="0" w:type="auto"/>
                <w:tcBorders>
                  <w:top w:val="nil"/>
                  <w:left w:val="nil"/>
                  <w:bottom w:val="nil"/>
                  <w:right w:val="nil"/>
                </w:tcBorders>
                <w:shd w:val="clear" w:color="auto" w:fill="auto"/>
                <w:noWrap/>
                <w:vAlign w:val="bottom"/>
                <w:hideMark/>
              </w:tcPr>
            </w:tcPrChange>
          </w:tcPr>
          <w:p w14:paraId="3A345A15" w14:textId="77777777" w:rsidR="00B5375F" w:rsidRPr="00B5375F" w:rsidRDefault="00B5375F">
            <w:pPr>
              <w:spacing w:after="0"/>
              <w:jc w:val="left"/>
              <w:rPr>
                <w:ins w:id="896" w:author="Sadra" w:date="2025-11-06T15:45:00Z"/>
                <w:rFonts w:eastAsia="Times New Roman" w:cs="Times New Roman"/>
                <w:sz w:val="20"/>
                <w:szCs w:val="20"/>
                <w:rPrChange w:id="897" w:author="Sadra" w:date="2025-11-06T15:45:00Z">
                  <w:rPr>
                    <w:ins w:id="898" w:author="Sadra" w:date="2025-11-06T15:45:00Z"/>
                  </w:rPr>
                </w:rPrChange>
              </w:rPr>
              <w:pPrChange w:id="899" w:author="Sadra" w:date="2025-11-06T15:45:00Z">
                <w:pPr/>
              </w:pPrChange>
            </w:pPr>
          </w:p>
        </w:tc>
        <w:tc>
          <w:tcPr>
            <w:tcW w:w="316" w:type="dxa"/>
            <w:tcBorders>
              <w:top w:val="nil"/>
              <w:left w:val="nil"/>
              <w:bottom w:val="nil"/>
              <w:right w:val="nil"/>
            </w:tcBorders>
            <w:shd w:val="clear" w:color="auto" w:fill="auto"/>
            <w:noWrap/>
            <w:vAlign w:val="bottom"/>
            <w:hideMark/>
            <w:tcPrChange w:id="900" w:author="Sadra" w:date="2025-11-06T15:45:00Z">
              <w:tcPr>
                <w:tcW w:w="0" w:type="auto"/>
                <w:tcBorders>
                  <w:top w:val="nil"/>
                  <w:left w:val="nil"/>
                  <w:bottom w:val="nil"/>
                  <w:right w:val="nil"/>
                </w:tcBorders>
                <w:shd w:val="clear" w:color="auto" w:fill="auto"/>
                <w:noWrap/>
                <w:vAlign w:val="bottom"/>
                <w:hideMark/>
              </w:tcPr>
            </w:tcPrChange>
          </w:tcPr>
          <w:p w14:paraId="0570A99B" w14:textId="77777777" w:rsidR="00B5375F" w:rsidRPr="00B5375F" w:rsidRDefault="00B5375F">
            <w:pPr>
              <w:spacing w:after="0"/>
              <w:jc w:val="left"/>
              <w:rPr>
                <w:ins w:id="901" w:author="Sadra" w:date="2025-11-06T15:45:00Z"/>
                <w:rFonts w:eastAsia="Times New Roman" w:cs="Times New Roman"/>
                <w:sz w:val="20"/>
                <w:szCs w:val="20"/>
                <w:rPrChange w:id="902" w:author="Sadra" w:date="2025-11-06T15:45:00Z">
                  <w:rPr>
                    <w:ins w:id="903" w:author="Sadra" w:date="2025-11-06T15:45:00Z"/>
                  </w:rPr>
                </w:rPrChange>
              </w:rPr>
              <w:pPrChange w:id="904" w:author="Sadra" w:date="2025-11-06T15:45:00Z">
                <w:pPr/>
              </w:pPrChange>
            </w:pPr>
          </w:p>
        </w:tc>
        <w:tc>
          <w:tcPr>
            <w:tcW w:w="316" w:type="dxa"/>
            <w:tcBorders>
              <w:top w:val="nil"/>
              <w:left w:val="nil"/>
              <w:bottom w:val="nil"/>
              <w:right w:val="nil"/>
            </w:tcBorders>
            <w:shd w:val="clear" w:color="auto" w:fill="auto"/>
            <w:noWrap/>
            <w:vAlign w:val="bottom"/>
            <w:hideMark/>
            <w:tcPrChange w:id="905" w:author="Sadra" w:date="2025-11-06T15:45:00Z">
              <w:tcPr>
                <w:tcW w:w="0" w:type="auto"/>
                <w:tcBorders>
                  <w:top w:val="nil"/>
                  <w:left w:val="nil"/>
                  <w:bottom w:val="nil"/>
                  <w:right w:val="nil"/>
                </w:tcBorders>
                <w:shd w:val="clear" w:color="auto" w:fill="auto"/>
                <w:noWrap/>
                <w:vAlign w:val="bottom"/>
                <w:hideMark/>
              </w:tcPr>
            </w:tcPrChange>
          </w:tcPr>
          <w:p w14:paraId="4E2747D8" w14:textId="77777777" w:rsidR="00B5375F" w:rsidRPr="00B5375F" w:rsidRDefault="00B5375F">
            <w:pPr>
              <w:spacing w:after="0"/>
              <w:jc w:val="left"/>
              <w:rPr>
                <w:ins w:id="906" w:author="Sadra" w:date="2025-11-06T15:45:00Z"/>
                <w:rFonts w:eastAsia="Times New Roman" w:cs="Times New Roman"/>
                <w:sz w:val="20"/>
                <w:szCs w:val="20"/>
                <w:rPrChange w:id="907" w:author="Sadra" w:date="2025-11-06T15:45:00Z">
                  <w:rPr>
                    <w:ins w:id="908" w:author="Sadra" w:date="2025-11-06T15:45:00Z"/>
                  </w:rPr>
                </w:rPrChange>
              </w:rPr>
              <w:pPrChange w:id="909" w:author="Sadra" w:date="2025-11-06T15:45:00Z">
                <w:pPr/>
              </w:pPrChange>
            </w:pPr>
          </w:p>
        </w:tc>
        <w:tc>
          <w:tcPr>
            <w:tcW w:w="316" w:type="dxa"/>
            <w:tcBorders>
              <w:top w:val="nil"/>
              <w:left w:val="nil"/>
              <w:bottom w:val="nil"/>
              <w:right w:val="nil"/>
            </w:tcBorders>
            <w:shd w:val="clear" w:color="auto" w:fill="auto"/>
            <w:noWrap/>
            <w:vAlign w:val="bottom"/>
            <w:hideMark/>
            <w:tcPrChange w:id="910" w:author="Sadra" w:date="2025-11-06T15:45:00Z">
              <w:tcPr>
                <w:tcW w:w="0" w:type="auto"/>
                <w:tcBorders>
                  <w:top w:val="nil"/>
                  <w:left w:val="nil"/>
                  <w:bottom w:val="nil"/>
                  <w:right w:val="nil"/>
                </w:tcBorders>
                <w:shd w:val="clear" w:color="auto" w:fill="auto"/>
                <w:noWrap/>
                <w:vAlign w:val="bottom"/>
                <w:hideMark/>
              </w:tcPr>
            </w:tcPrChange>
          </w:tcPr>
          <w:p w14:paraId="53FC0D92" w14:textId="77777777" w:rsidR="00B5375F" w:rsidRPr="00B5375F" w:rsidRDefault="00B5375F">
            <w:pPr>
              <w:spacing w:after="0"/>
              <w:jc w:val="left"/>
              <w:rPr>
                <w:ins w:id="911" w:author="Sadra" w:date="2025-11-06T15:45:00Z"/>
                <w:rFonts w:eastAsia="Times New Roman" w:cs="Times New Roman"/>
                <w:sz w:val="20"/>
                <w:szCs w:val="20"/>
                <w:rPrChange w:id="912" w:author="Sadra" w:date="2025-11-06T15:45:00Z">
                  <w:rPr>
                    <w:ins w:id="913" w:author="Sadra" w:date="2025-11-06T15:45:00Z"/>
                  </w:rPr>
                </w:rPrChange>
              </w:rPr>
              <w:pPrChange w:id="914" w:author="Sadra" w:date="2025-11-06T15:45:00Z">
                <w:pPr/>
              </w:pPrChange>
            </w:pPr>
          </w:p>
        </w:tc>
      </w:tr>
      <w:tr w:rsidR="00B5375F" w:rsidRPr="00B5375F" w14:paraId="0FCAC090" w14:textId="77777777" w:rsidTr="00B5375F">
        <w:trPr>
          <w:divId w:val="335423620"/>
          <w:trHeight w:val="300"/>
          <w:ins w:id="915" w:author="Sadra" w:date="2025-11-06T15:45:00Z"/>
          <w:trPrChange w:id="916"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917" w:author="Sadra" w:date="2025-11-06T15:45:00Z">
              <w:tcPr>
                <w:tcW w:w="0" w:type="auto"/>
                <w:tcBorders>
                  <w:top w:val="nil"/>
                  <w:left w:val="nil"/>
                  <w:bottom w:val="nil"/>
                  <w:right w:val="nil"/>
                </w:tcBorders>
                <w:shd w:val="clear" w:color="auto" w:fill="auto"/>
                <w:noWrap/>
                <w:vAlign w:val="bottom"/>
                <w:hideMark/>
              </w:tcPr>
            </w:tcPrChange>
          </w:tcPr>
          <w:p w14:paraId="5BC423EC" w14:textId="77777777" w:rsidR="00B5375F" w:rsidRPr="00B5375F" w:rsidRDefault="00B5375F">
            <w:pPr>
              <w:spacing w:after="0"/>
              <w:jc w:val="left"/>
              <w:rPr>
                <w:ins w:id="918" w:author="Sadra" w:date="2025-11-06T15:45:00Z"/>
                <w:rFonts w:eastAsia="Times New Roman" w:cs="Times New Roman"/>
                <w:sz w:val="20"/>
                <w:szCs w:val="20"/>
                <w:rPrChange w:id="919" w:author="Sadra" w:date="2025-11-06T15:45:00Z">
                  <w:rPr>
                    <w:ins w:id="920" w:author="Sadra" w:date="2025-11-06T15:45:00Z"/>
                  </w:rPr>
                </w:rPrChange>
              </w:rPr>
              <w:pPrChange w:id="921" w:author="Sadra" w:date="2025-11-06T15:45:00Z">
                <w:pPr/>
              </w:pPrChange>
            </w:pPr>
          </w:p>
        </w:tc>
        <w:tc>
          <w:tcPr>
            <w:tcW w:w="316" w:type="dxa"/>
            <w:tcBorders>
              <w:top w:val="nil"/>
              <w:left w:val="nil"/>
              <w:bottom w:val="nil"/>
              <w:right w:val="nil"/>
            </w:tcBorders>
            <w:shd w:val="clear" w:color="auto" w:fill="auto"/>
            <w:noWrap/>
            <w:vAlign w:val="bottom"/>
            <w:hideMark/>
            <w:tcPrChange w:id="922" w:author="Sadra" w:date="2025-11-06T15:45:00Z">
              <w:tcPr>
                <w:tcW w:w="0" w:type="auto"/>
                <w:tcBorders>
                  <w:top w:val="nil"/>
                  <w:left w:val="nil"/>
                  <w:bottom w:val="nil"/>
                  <w:right w:val="nil"/>
                </w:tcBorders>
                <w:shd w:val="clear" w:color="auto" w:fill="auto"/>
                <w:noWrap/>
                <w:vAlign w:val="bottom"/>
                <w:hideMark/>
              </w:tcPr>
            </w:tcPrChange>
          </w:tcPr>
          <w:p w14:paraId="0EA2EFED" w14:textId="77777777" w:rsidR="00B5375F" w:rsidRPr="00B5375F" w:rsidRDefault="00B5375F">
            <w:pPr>
              <w:spacing w:after="0"/>
              <w:jc w:val="left"/>
              <w:rPr>
                <w:ins w:id="923" w:author="Sadra" w:date="2025-11-06T15:45:00Z"/>
                <w:rFonts w:eastAsia="Times New Roman" w:cs="Times New Roman"/>
                <w:sz w:val="20"/>
                <w:szCs w:val="20"/>
                <w:rPrChange w:id="924" w:author="Sadra" w:date="2025-11-06T15:45:00Z">
                  <w:rPr>
                    <w:ins w:id="925" w:author="Sadra" w:date="2025-11-06T15:45:00Z"/>
                  </w:rPr>
                </w:rPrChange>
              </w:rPr>
              <w:pPrChange w:id="926" w:author="Sadra" w:date="2025-11-06T15:45:00Z">
                <w:pPr/>
              </w:pPrChange>
            </w:pPr>
          </w:p>
        </w:tc>
        <w:tc>
          <w:tcPr>
            <w:tcW w:w="316" w:type="dxa"/>
            <w:tcBorders>
              <w:top w:val="nil"/>
              <w:left w:val="nil"/>
              <w:bottom w:val="nil"/>
              <w:right w:val="nil"/>
            </w:tcBorders>
            <w:shd w:val="clear" w:color="auto" w:fill="auto"/>
            <w:noWrap/>
            <w:vAlign w:val="bottom"/>
            <w:hideMark/>
            <w:tcPrChange w:id="927" w:author="Sadra" w:date="2025-11-06T15:45:00Z">
              <w:tcPr>
                <w:tcW w:w="0" w:type="auto"/>
                <w:tcBorders>
                  <w:top w:val="nil"/>
                  <w:left w:val="nil"/>
                  <w:bottom w:val="nil"/>
                  <w:right w:val="nil"/>
                </w:tcBorders>
                <w:shd w:val="clear" w:color="auto" w:fill="auto"/>
                <w:noWrap/>
                <w:vAlign w:val="bottom"/>
                <w:hideMark/>
              </w:tcPr>
            </w:tcPrChange>
          </w:tcPr>
          <w:p w14:paraId="1BDB0CC0" w14:textId="77777777" w:rsidR="00B5375F" w:rsidRPr="00B5375F" w:rsidRDefault="00B5375F">
            <w:pPr>
              <w:spacing w:after="0"/>
              <w:jc w:val="left"/>
              <w:rPr>
                <w:ins w:id="928" w:author="Sadra" w:date="2025-11-06T15:45:00Z"/>
                <w:rFonts w:eastAsia="Times New Roman" w:cs="Times New Roman"/>
                <w:sz w:val="20"/>
                <w:szCs w:val="20"/>
                <w:rPrChange w:id="929" w:author="Sadra" w:date="2025-11-06T15:45:00Z">
                  <w:rPr>
                    <w:ins w:id="930" w:author="Sadra" w:date="2025-11-06T15:45:00Z"/>
                  </w:rPr>
                </w:rPrChange>
              </w:rPr>
              <w:pPrChange w:id="931" w:author="Sadra" w:date="2025-11-06T15:45:00Z">
                <w:pPr/>
              </w:pPrChange>
            </w:pPr>
          </w:p>
        </w:tc>
        <w:tc>
          <w:tcPr>
            <w:tcW w:w="316" w:type="dxa"/>
            <w:tcBorders>
              <w:top w:val="nil"/>
              <w:left w:val="nil"/>
              <w:bottom w:val="nil"/>
              <w:right w:val="nil"/>
            </w:tcBorders>
            <w:shd w:val="clear" w:color="auto" w:fill="auto"/>
            <w:noWrap/>
            <w:vAlign w:val="bottom"/>
            <w:hideMark/>
            <w:tcPrChange w:id="932" w:author="Sadra" w:date="2025-11-06T15:45:00Z">
              <w:tcPr>
                <w:tcW w:w="0" w:type="auto"/>
                <w:tcBorders>
                  <w:top w:val="nil"/>
                  <w:left w:val="nil"/>
                  <w:bottom w:val="nil"/>
                  <w:right w:val="nil"/>
                </w:tcBorders>
                <w:shd w:val="clear" w:color="auto" w:fill="auto"/>
                <w:noWrap/>
                <w:vAlign w:val="bottom"/>
                <w:hideMark/>
              </w:tcPr>
            </w:tcPrChange>
          </w:tcPr>
          <w:p w14:paraId="3D84D753" w14:textId="77777777" w:rsidR="00B5375F" w:rsidRPr="00B5375F" w:rsidRDefault="00B5375F">
            <w:pPr>
              <w:spacing w:after="0"/>
              <w:jc w:val="left"/>
              <w:rPr>
                <w:ins w:id="933" w:author="Sadra" w:date="2025-11-06T15:45:00Z"/>
                <w:rFonts w:eastAsia="Times New Roman" w:cs="Times New Roman"/>
                <w:sz w:val="20"/>
                <w:szCs w:val="20"/>
                <w:rPrChange w:id="934" w:author="Sadra" w:date="2025-11-06T15:45:00Z">
                  <w:rPr>
                    <w:ins w:id="935" w:author="Sadra" w:date="2025-11-06T15:45:00Z"/>
                  </w:rPr>
                </w:rPrChange>
              </w:rPr>
              <w:pPrChange w:id="936" w:author="Sadra" w:date="2025-11-06T15:45:00Z">
                <w:pPr/>
              </w:pPrChange>
            </w:pPr>
          </w:p>
        </w:tc>
        <w:tc>
          <w:tcPr>
            <w:tcW w:w="316" w:type="dxa"/>
            <w:tcBorders>
              <w:top w:val="nil"/>
              <w:left w:val="nil"/>
              <w:bottom w:val="nil"/>
              <w:right w:val="nil"/>
            </w:tcBorders>
            <w:shd w:val="clear" w:color="auto" w:fill="auto"/>
            <w:noWrap/>
            <w:vAlign w:val="bottom"/>
            <w:hideMark/>
            <w:tcPrChange w:id="937" w:author="Sadra" w:date="2025-11-06T15:45:00Z">
              <w:tcPr>
                <w:tcW w:w="0" w:type="auto"/>
                <w:tcBorders>
                  <w:top w:val="nil"/>
                  <w:left w:val="nil"/>
                  <w:bottom w:val="nil"/>
                  <w:right w:val="nil"/>
                </w:tcBorders>
                <w:shd w:val="clear" w:color="auto" w:fill="auto"/>
                <w:noWrap/>
                <w:vAlign w:val="bottom"/>
                <w:hideMark/>
              </w:tcPr>
            </w:tcPrChange>
          </w:tcPr>
          <w:p w14:paraId="2C45601F" w14:textId="77777777" w:rsidR="00B5375F" w:rsidRPr="00B5375F" w:rsidRDefault="00B5375F">
            <w:pPr>
              <w:spacing w:after="0"/>
              <w:jc w:val="left"/>
              <w:rPr>
                <w:ins w:id="938" w:author="Sadra" w:date="2025-11-06T15:45:00Z"/>
                <w:rFonts w:eastAsia="Times New Roman" w:cs="Times New Roman"/>
                <w:sz w:val="20"/>
                <w:szCs w:val="20"/>
                <w:rPrChange w:id="939" w:author="Sadra" w:date="2025-11-06T15:45:00Z">
                  <w:rPr>
                    <w:ins w:id="940" w:author="Sadra" w:date="2025-11-06T15:45:00Z"/>
                  </w:rPr>
                </w:rPrChange>
              </w:rPr>
              <w:pPrChange w:id="941" w:author="Sadra" w:date="2025-11-06T15:45:00Z">
                <w:pPr/>
              </w:pPrChange>
            </w:pPr>
          </w:p>
        </w:tc>
        <w:tc>
          <w:tcPr>
            <w:tcW w:w="316" w:type="dxa"/>
            <w:tcBorders>
              <w:top w:val="nil"/>
              <w:left w:val="nil"/>
              <w:bottom w:val="nil"/>
              <w:right w:val="nil"/>
            </w:tcBorders>
            <w:shd w:val="clear" w:color="auto" w:fill="auto"/>
            <w:noWrap/>
            <w:vAlign w:val="bottom"/>
            <w:hideMark/>
            <w:tcPrChange w:id="942" w:author="Sadra" w:date="2025-11-06T15:45:00Z">
              <w:tcPr>
                <w:tcW w:w="0" w:type="auto"/>
                <w:tcBorders>
                  <w:top w:val="nil"/>
                  <w:left w:val="nil"/>
                  <w:bottom w:val="nil"/>
                  <w:right w:val="nil"/>
                </w:tcBorders>
                <w:shd w:val="clear" w:color="auto" w:fill="auto"/>
                <w:noWrap/>
                <w:vAlign w:val="bottom"/>
                <w:hideMark/>
              </w:tcPr>
            </w:tcPrChange>
          </w:tcPr>
          <w:p w14:paraId="7C855E59" w14:textId="77777777" w:rsidR="00B5375F" w:rsidRPr="00B5375F" w:rsidRDefault="00B5375F">
            <w:pPr>
              <w:spacing w:after="0"/>
              <w:jc w:val="left"/>
              <w:rPr>
                <w:ins w:id="943" w:author="Sadra" w:date="2025-11-06T15:45:00Z"/>
                <w:rFonts w:eastAsia="Times New Roman" w:cs="Times New Roman"/>
                <w:sz w:val="20"/>
                <w:szCs w:val="20"/>
                <w:rPrChange w:id="944" w:author="Sadra" w:date="2025-11-06T15:45:00Z">
                  <w:rPr>
                    <w:ins w:id="945" w:author="Sadra" w:date="2025-11-06T15:45:00Z"/>
                  </w:rPr>
                </w:rPrChange>
              </w:rPr>
              <w:pPrChange w:id="946" w:author="Sadra" w:date="2025-11-06T15:45:00Z">
                <w:pPr/>
              </w:pPrChange>
            </w:pPr>
          </w:p>
        </w:tc>
        <w:tc>
          <w:tcPr>
            <w:tcW w:w="316" w:type="dxa"/>
            <w:tcBorders>
              <w:top w:val="nil"/>
              <w:left w:val="nil"/>
              <w:bottom w:val="nil"/>
              <w:right w:val="nil"/>
            </w:tcBorders>
            <w:shd w:val="clear" w:color="auto" w:fill="auto"/>
            <w:noWrap/>
            <w:vAlign w:val="bottom"/>
            <w:hideMark/>
            <w:tcPrChange w:id="947" w:author="Sadra" w:date="2025-11-06T15:45:00Z">
              <w:tcPr>
                <w:tcW w:w="0" w:type="auto"/>
                <w:tcBorders>
                  <w:top w:val="nil"/>
                  <w:left w:val="nil"/>
                  <w:bottom w:val="nil"/>
                  <w:right w:val="nil"/>
                </w:tcBorders>
                <w:shd w:val="clear" w:color="auto" w:fill="auto"/>
                <w:noWrap/>
                <w:vAlign w:val="bottom"/>
                <w:hideMark/>
              </w:tcPr>
            </w:tcPrChange>
          </w:tcPr>
          <w:p w14:paraId="23817B6A" w14:textId="77777777" w:rsidR="00B5375F" w:rsidRPr="00B5375F" w:rsidRDefault="00B5375F">
            <w:pPr>
              <w:spacing w:after="0"/>
              <w:jc w:val="left"/>
              <w:rPr>
                <w:ins w:id="948" w:author="Sadra" w:date="2025-11-06T15:45:00Z"/>
                <w:rFonts w:eastAsia="Times New Roman" w:cs="Times New Roman"/>
                <w:sz w:val="20"/>
                <w:szCs w:val="20"/>
                <w:rPrChange w:id="949" w:author="Sadra" w:date="2025-11-06T15:45:00Z">
                  <w:rPr>
                    <w:ins w:id="950" w:author="Sadra" w:date="2025-11-06T15:45:00Z"/>
                  </w:rPr>
                </w:rPrChange>
              </w:rPr>
              <w:pPrChange w:id="951" w:author="Sadra" w:date="2025-11-06T15:45:00Z">
                <w:pPr/>
              </w:pPrChange>
            </w:pPr>
          </w:p>
        </w:tc>
        <w:tc>
          <w:tcPr>
            <w:tcW w:w="316" w:type="dxa"/>
            <w:tcBorders>
              <w:top w:val="nil"/>
              <w:left w:val="nil"/>
              <w:bottom w:val="nil"/>
              <w:right w:val="nil"/>
            </w:tcBorders>
            <w:shd w:val="clear" w:color="auto" w:fill="auto"/>
            <w:noWrap/>
            <w:vAlign w:val="bottom"/>
            <w:hideMark/>
            <w:tcPrChange w:id="952" w:author="Sadra" w:date="2025-11-06T15:45:00Z">
              <w:tcPr>
                <w:tcW w:w="0" w:type="auto"/>
                <w:tcBorders>
                  <w:top w:val="nil"/>
                  <w:left w:val="nil"/>
                  <w:bottom w:val="nil"/>
                  <w:right w:val="nil"/>
                </w:tcBorders>
                <w:shd w:val="clear" w:color="auto" w:fill="auto"/>
                <w:noWrap/>
                <w:vAlign w:val="bottom"/>
                <w:hideMark/>
              </w:tcPr>
            </w:tcPrChange>
          </w:tcPr>
          <w:p w14:paraId="39684762" w14:textId="77777777" w:rsidR="00B5375F" w:rsidRPr="00B5375F" w:rsidRDefault="00B5375F">
            <w:pPr>
              <w:spacing w:after="0"/>
              <w:jc w:val="left"/>
              <w:rPr>
                <w:ins w:id="953" w:author="Sadra" w:date="2025-11-06T15:45:00Z"/>
                <w:rFonts w:eastAsia="Times New Roman" w:cs="Times New Roman"/>
                <w:sz w:val="20"/>
                <w:szCs w:val="20"/>
                <w:rPrChange w:id="954" w:author="Sadra" w:date="2025-11-06T15:45:00Z">
                  <w:rPr>
                    <w:ins w:id="955" w:author="Sadra" w:date="2025-11-06T15:45:00Z"/>
                  </w:rPr>
                </w:rPrChange>
              </w:rPr>
              <w:pPrChange w:id="956" w:author="Sadra" w:date="2025-11-06T15:45:00Z">
                <w:pPr/>
              </w:pPrChange>
            </w:pPr>
          </w:p>
        </w:tc>
        <w:tc>
          <w:tcPr>
            <w:tcW w:w="316" w:type="dxa"/>
            <w:tcBorders>
              <w:top w:val="nil"/>
              <w:left w:val="nil"/>
              <w:bottom w:val="nil"/>
              <w:right w:val="nil"/>
            </w:tcBorders>
            <w:shd w:val="clear" w:color="auto" w:fill="auto"/>
            <w:noWrap/>
            <w:vAlign w:val="bottom"/>
            <w:hideMark/>
            <w:tcPrChange w:id="957" w:author="Sadra" w:date="2025-11-06T15:45:00Z">
              <w:tcPr>
                <w:tcW w:w="0" w:type="auto"/>
                <w:tcBorders>
                  <w:top w:val="nil"/>
                  <w:left w:val="nil"/>
                  <w:bottom w:val="nil"/>
                  <w:right w:val="nil"/>
                </w:tcBorders>
                <w:shd w:val="clear" w:color="auto" w:fill="auto"/>
                <w:noWrap/>
                <w:vAlign w:val="bottom"/>
                <w:hideMark/>
              </w:tcPr>
            </w:tcPrChange>
          </w:tcPr>
          <w:p w14:paraId="70874514" w14:textId="77777777" w:rsidR="00B5375F" w:rsidRPr="00B5375F" w:rsidRDefault="00B5375F">
            <w:pPr>
              <w:spacing w:after="0"/>
              <w:jc w:val="left"/>
              <w:rPr>
                <w:ins w:id="958" w:author="Sadra" w:date="2025-11-06T15:45:00Z"/>
                <w:rFonts w:eastAsia="Times New Roman" w:cs="Times New Roman"/>
                <w:sz w:val="20"/>
                <w:szCs w:val="20"/>
                <w:rPrChange w:id="959" w:author="Sadra" w:date="2025-11-06T15:45:00Z">
                  <w:rPr>
                    <w:ins w:id="960" w:author="Sadra" w:date="2025-11-06T15:45:00Z"/>
                  </w:rPr>
                </w:rPrChange>
              </w:rPr>
              <w:pPrChange w:id="961" w:author="Sadra" w:date="2025-11-06T15:45:00Z">
                <w:pPr/>
              </w:pPrChange>
            </w:pPr>
          </w:p>
        </w:tc>
        <w:tc>
          <w:tcPr>
            <w:tcW w:w="316" w:type="dxa"/>
            <w:tcBorders>
              <w:top w:val="nil"/>
              <w:left w:val="nil"/>
              <w:bottom w:val="nil"/>
              <w:right w:val="nil"/>
            </w:tcBorders>
            <w:shd w:val="clear" w:color="auto" w:fill="auto"/>
            <w:noWrap/>
            <w:vAlign w:val="bottom"/>
            <w:hideMark/>
            <w:tcPrChange w:id="962" w:author="Sadra" w:date="2025-11-06T15:45:00Z">
              <w:tcPr>
                <w:tcW w:w="0" w:type="auto"/>
                <w:tcBorders>
                  <w:top w:val="nil"/>
                  <w:left w:val="nil"/>
                  <w:bottom w:val="nil"/>
                  <w:right w:val="nil"/>
                </w:tcBorders>
                <w:shd w:val="clear" w:color="auto" w:fill="auto"/>
                <w:noWrap/>
                <w:vAlign w:val="bottom"/>
                <w:hideMark/>
              </w:tcPr>
            </w:tcPrChange>
          </w:tcPr>
          <w:p w14:paraId="1071FF3D" w14:textId="77777777" w:rsidR="00B5375F" w:rsidRPr="00B5375F" w:rsidRDefault="00B5375F">
            <w:pPr>
              <w:spacing w:after="0"/>
              <w:jc w:val="left"/>
              <w:rPr>
                <w:ins w:id="963" w:author="Sadra" w:date="2025-11-06T15:45:00Z"/>
                <w:rFonts w:eastAsia="Times New Roman" w:cs="Times New Roman"/>
                <w:sz w:val="20"/>
                <w:szCs w:val="20"/>
                <w:rPrChange w:id="964" w:author="Sadra" w:date="2025-11-06T15:45:00Z">
                  <w:rPr>
                    <w:ins w:id="965" w:author="Sadra" w:date="2025-11-06T15:45:00Z"/>
                  </w:rPr>
                </w:rPrChange>
              </w:rPr>
              <w:pPrChange w:id="966" w:author="Sadra" w:date="2025-11-06T15:45:00Z">
                <w:pPr/>
              </w:pPrChange>
            </w:pPr>
          </w:p>
        </w:tc>
        <w:tc>
          <w:tcPr>
            <w:tcW w:w="316" w:type="dxa"/>
            <w:tcBorders>
              <w:top w:val="nil"/>
              <w:left w:val="nil"/>
              <w:bottom w:val="nil"/>
              <w:right w:val="nil"/>
            </w:tcBorders>
            <w:shd w:val="clear" w:color="auto" w:fill="auto"/>
            <w:noWrap/>
            <w:vAlign w:val="bottom"/>
            <w:hideMark/>
            <w:tcPrChange w:id="967" w:author="Sadra" w:date="2025-11-06T15:45:00Z">
              <w:tcPr>
                <w:tcW w:w="0" w:type="auto"/>
                <w:tcBorders>
                  <w:top w:val="nil"/>
                  <w:left w:val="nil"/>
                  <w:bottom w:val="nil"/>
                  <w:right w:val="nil"/>
                </w:tcBorders>
                <w:shd w:val="clear" w:color="auto" w:fill="auto"/>
                <w:noWrap/>
                <w:vAlign w:val="bottom"/>
                <w:hideMark/>
              </w:tcPr>
            </w:tcPrChange>
          </w:tcPr>
          <w:p w14:paraId="00597B17" w14:textId="77777777" w:rsidR="00B5375F" w:rsidRPr="00B5375F" w:rsidRDefault="00B5375F">
            <w:pPr>
              <w:spacing w:after="0"/>
              <w:jc w:val="left"/>
              <w:rPr>
                <w:ins w:id="968" w:author="Sadra" w:date="2025-11-06T15:45:00Z"/>
                <w:rFonts w:eastAsia="Times New Roman" w:cs="Times New Roman"/>
                <w:sz w:val="20"/>
                <w:szCs w:val="20"/>
                <w:rPrChange w:id="969" w:author="Sadra" w:date="2025-11-06T15:45:00Z">
                  <w:rPr>
                    <w:ins w:id="970" w:author="Sadra" w:date="2025-11-06T15:45:00Z"/>
                  </w:rPr>
                </w:rPrChange>
              </w:rPr>
              <w:pPrChange w:id="971" w:author="Sadra" w:date="2025-11-06T15:45:00Z">
                <w:pPr/>
              </w:pPrChange>
            </w:pPr>
          </w:p>
        </w:tc>
        <w:tc>
          <w:tcPr>
            <w:tcW w:w="316" w:type="dxa"/>
            <w:tcBorders>
              <w:top w:val="nil"/>
              <w:left w:val="nil"/>
              <w:bottom w:val="nil"/>
              <w:right w:val="nil"/>
            </w:tcBorders>
            <w:shd w:val="clear" w:color="auto" w:fill="auto"/>
            <w:noWrap/>
            <w:vAlign w:val="bottom"/>
            <w:hideMark/>
            <w:tcPrChange w:id="972" w:author="Sadra" w:date="2025-11-06T15:45:00Z">
              <w:tcPr>
                <w:tcW w:w="0" w:type="auto"/>
                <w:tcBorders>
                  <w:top w:val="nil"/>
                  <w:left w:val="nil"/>
                  <w:bottom w:val="nil"/>
                  <w:right w:val="nil"/>
                </w:tcBorders>
                <w:shd w:val="clear" w:color="auto" w:fill="auto"/>
                <w:noWrap/>
                <w:vAlign w:val="bottom"/>
                <w:hideMark/>
              </w:tcPr>
            </w:tcPrChange>
          </w:tcPr>
          <w:p w14:paraId="03D3D01D" w14:textId="77777777" w:rsidR="00B5375F" w:rsidRPr="00B5375F" w:rsidRDefault="00B5375F">
            <w:pPr>
              <w:spacing w:after="0"/>
              <w:jc w:val="left"/>
              <w:rPr>
                <w:ins w:id="973" w:author="Sadra" w:date="2025-11-06T15:45:00Z"/>
                <w:rFonts w:eastAsia="Times New Roman" w:cs="Times New Roman"/>
                <w:sz w:val="20"/>
                <w:szCs w:val="20"/>
                <w:rPrChange w:id="974" w:author="Sadra" w:date="2025-11-06T15:45:00Z">
                  <w:rPr>
                    <w:ins w:id="975" w:author="Sadra" w:date="2025-11-06T15:45:00Z"/>
                  </w:rPr>
                </w:rPrChange>
              </w:rPr>
              <w:pPrChange w:id="976" w:author="Sadra" w:date="2025-11-06T15:45:00Z">
                <w:pPr/>
              </w:pPrChange>
            </w:pPr>
          </w:p>
        </w:tc>
        <w:tc>
          <w:tcPr>
            <w:tcW w:w="316" w:type="dxa"/>
            <w:tcBorders>
              <w:top w:val="nil"/>
              <w:left w:val="nil"/>
              <w:bottom w:val="nil"/>
              <w:right w:val="nil"/>
            </w:tcBorders>
            <w:shd w:val="clear" w:color="auto" w:fill="auto"/>
            <w:noWrap/>
            <w:vAlign w:val="bottom"/>
            <w:hideMark/>
            <w:tcPrChange w:id="977" w:author="Sadra" w:date="2025-11-06T15:45:00Z">
              <w:tcPr>
                <w:tcW w:w="0" w:type="auto"/>
                <w:tcBorders>
                  <w:top w:val="nil"/>
                  <w:left w:val="nil"/>
                  <w:bottom w:val="nil"/>
                  <w:right w:val="nil"/>
                </w:tcBorders>
                <w:shd w:val="clear" w:color="auto" w:fill="auto"/>
                <w:noWrap/>
                <w:vAlign w:val="bottom"/>
                <w:hideMark/>
              </w:tcPr>
            </w:tcPrChange>
          </w:tcPr>
          <w:p w14:paraId="6FE3A932" w14:textId="77777777" w:rsidR="00B5375F" w:rsidRPr="00B5375F" w:rsidRDefault="00B5375F">
            <w:pPr>
              <w:spacing w:after="0"/>
              <w:jc w:val="left"/>
              <w:rPr>
                <w:ins w:id="978" w:author="Sadra" w:date="2025-11-06T15:45:00Z"/>
                <w:rFonts w:eastAsia="Times New Roman" w:cs="Times New Roman"/>
                <w:sz w:val="20"/>
                <w:szCs w:val="20"/>
                <w:rPrChange w:id="979" w:author="Sadra" w:date="2025-11-06T15:45:00Z">
                  <w:rPr>
                    <w:ins w:id="980" w:author="Sadra" w:date="2025-11-06T15:45:00Z"/>
                  </w:rPr>
                </w:rPrChange>
              </w:rPr>
              <w:pPrChange w:id="981" w:author="Sadra" w:date="2025-11-06T15:45:00Z">
                <w:pPr/>
              </w:pPrChange>
            </w:pPr>
          </w:p>
        </w:tc>
        <w:tc>
          <w:tcPr>
            <w:tcW w:w="316" w:type="dxa"/>
            <w:tcBorders>
              <w:top w:val="nil"/>
              <w:left w:val="nil"/>
              <w:bottom w:val="nil"/>
              <w:right w:val="nil"/>
            </w:tcBorders>
            <w:shd w:val="clear" w:color="auto" w:fill="auto"/>
            <w:noWrap/>
            <w:vAlign w:val="bottom"/>
            <w:hideMark/>
            <w:tcPrChange w:id="982" w:author="Sadra" w:date="2025-11-06T15:45:00Z">
              <w:tcPr>
                <w:tcW w:w="0" w:type="auto"/>
                <w:tcBorders>
                  <w:top w:val="nil"/>
                  <w:left w:val="nil"/>
                  <w:bottom w:val="nil"/>
                  <w:right w:val="nil"/>
                </w:tcBorders>
                <w:shd w:val="clear" w:color="auto" w:fill="auto"/>
                <w:noWrap/>
                <w:vAlign w:val="bottom"/>
                <w:hideMark/>
              </w:tcPr>
            </w:tcPrChange>
          </w:tcPr>
          <w:p w14:paraId="0BDEE860" w14:textId="77777777" w:rsidR="00B5375F" w:rsidRPr="00B5375F" w:rsidRDefault="00B5375F">
            <w:pPr>
              <w:spacing w:after="0"/>
              <w:jc w:val="left"/>
              <w:rPr>
                <w:ins w:id="983" w:author="Sadra" w:date="2025-11-06T15:45:00Z"/>
                <w:rFonts w:eastAsia="Times New Roman" w:cs="Times New Roman"/>
                <w:sz w:val="20"/>
                <w:szCs w:val="20"/>
                <w:rPrChange w:id="984" w:author="Sadra" w:date="2025-11-06T15:45:00Z">
                  <w:rPr>
                    <w:ins w:id="985" w:author="Sadra" w:date="2025-11-06T15:45:00Z"/>
                  </w:rPr>
                </w:rPrChange>
              </w:rPr>
              <w:pPrChange w:id="986" w:author="Sadra" w:date="2025-11-06T15:45:00Z">
                <w:pPr/>
              </w:pPrChange>
            </w:pPr>
          </w:p>
        </w:tc>
        <w:tc>
          <w:tcPr>
            <w:tcW w:w="316" w:type="dxa"/>
            <w:tcBorders>
              <w:top w:val="nil"/>
              <w:left w:val="nil"/>
              <w:bottom w:val="nil"/>
              <w:right w:val="nil"/>
            </w:tcBorders>
            <w:shd w:val="clear" w:color="auto" w:fill="auto"/>
            <w:noWrap/>
            <w:vAlign w:val="bottom"/>
            <w:hideMark/>
            <w:tcPrChange w:id="987" w:author="Sadra" w:date="2025-11-06T15:45:00Z">
              <w:tcPr>
                <w:tcW w:w="0" w:type="auto"/>
                <w:tcBorders>
                  <w:top w:val="nil"/>
                  <w:left w:val="nil"/>
                  <w:bottom w:val="nil"/>
                  <w:right w:val="nil"/>
                </w:tcBorders>
                <w:shd w:val="clear" w:color="auto" w:fill="auto"/>
                <w:noWrap/>
                <w:vAlign w:val="bottom"/>
                <w:hideMark/>
              </w:tcPr>
            </w:tcPrChange>
          </w:tcPr>
          <w:p w14:paraId="01856C4B" w14:textId="77777777" w:rsidR="00B5375F" w:rsidRPr="00B5375F" w:rsidRDefault="00B5375F">
            <w:pPr>
              <w:spacing w:after="0"/>
              <w:jc w:val="left"/>
              <w:rPr>
                <w:ins w:id="988" w:author="Sadra" w:date="2025-11-06T15:45:00Z"/>
                <w:rFonts w:eastAsia="Times New Roman" w:cs="Times New Roman"/>
                <w:sz w:val="20"/>
                <w:szCs w:val="20"/>
                <w:rPrChange w:id="989" w:author="Sadra" w:date="2025-11-06T15:45:00Z">
                  <w:rPr>
                    <w:ins w:id="990" w:author="Sadra" w:date="2025-11-06T15:45:00Z"/>
                  </w:rPr>
                </w:rPrChange>
              </w:rPr>
              <w:pPrChange w:id="991" w:author="Sadra" w:date="2025-11-06T15:45:00Z">
                <w:pPr/>
              </w:pPrChange>
            </w:pPr>
          </w:p>
        </w:tc>
        <w:tc>
          <w:tcPr>
            <w:tcW w:w="316" w:type="dxa"/>
            <w:tcBorders>
              <w:top w:val="nil"/>
              <w:left w:val="nil"/>
              <w:bottom w:val="nil"/>
              <w:right w:val="nil"/>
            </w:tcBorders>
            <w:shd w:val="clear" w:color="auto" w:fill="auto"/>
            <w:noWrap/>
            <w:vAlign w:val="bottom"/>
            <w:hideMark/>
            <w:tcPrChange w:id="992" w:author="Sadra" w:date="2025-11-06T15:45:00Z">
              <w:tcPr>
                <w:tcW w:w="0" w:type="auto"/>
                <w:tcBorders>
                  <w:top w:val="nil"/>
                  <w:left w:val="nil"/>
                  <w:bottom w:val="nil"/>
                  <w:right w:val="nil"/>
                </w:tcBorders>
                <w:shd w:val="clear" w:color="auto" w:fill="auto"/>
                <w:noWrap/>
                <w:vAlign w:val="bottom"/>
                <w:hideMark/>
              </w:tcPr>
            </w:tcPrChange>
          </w:tcPr>
          <w:p w14:paraId="76981C4F" w14:textId="77777777" w:rsidR="00B5375F" w:rsidRPr="00B5375F" w:rsidRDefault="00B5375F">
            <w:pPr>
              <w:spacing w:after="0"/>
              <w:jc w:val="left"/>
              <w:rPr>
                <w:ins w:id="993" w:author="Sadra" w:date="2025-11-06T15:45:00Z"/>
                <w:rFonts w:eastAsia="Times New Roman" w:cs="Times New Roman"/>
                <w:sz w:val="20"/>
                <w:szCs w:val="20"/>
                <w:rPrChange w:id="994" w:author="Sadra" w:date="2025-11-06T15:45:00Z">
                  <w:rPr>
                    <w:ins w:id="995" w:author="Sadra" w:date="2025-11-06T15:45:00Z"/>
                  </w:rPr>
                </w:rPrChange>
              </w:rPr>
              <w:pPrChange w:id="996" w:author="Sadra" w:date="2025-11-06T15:45:00Z">
                <w:pPr/>
              </w:pPrChange>
            </w:pPr>
          </w:p>
        </w:tc>
        <w:tc>
          <w:tcPr>
            <w:tcW w:w="316" w:type="dxa"/>
            <w:tcBorders>
              <w:top w:val="nil"/>
              <w:left w:val="nil"/>
              <w:bottom w:val="nil"/>
              <w:right w:val="nil"/>
            </w:tcBorders>
            <w:shd w:val="clear" w:color="auto" w:fill="auto"/>
            <w:noWrap/>
            <w:vAlign w:val="bottom"/>
            <w:hideMark/>
            <w:tcPrChange w:id="997" w:author="Sadra" w:date="2025-11-06T15:45:00Z">
              <w:tcPr>
                <w:tcW w:w="0" w:type="auto"/>
                <w:tcBorders>
                  <w:top w:val="nil"/>
                  <w:left w:val="nil"/>
                  <w:bottom w:val="nil"/>
                  <w:right w:val="nil"/>
                </w:tcBorders>
                <w:shd w:val="clear" w:color="auto" w:fill="auto"/>
                <w:noWrap/>
                <w:vAlign w:val="bottom"/>
                <w:hideMark/>
              </w:tcPr>
            </w:tcPrChange>
          </w:tcPr>
          <w:p w14:paraId="44830334" w14:textId="77777777" w:rsidR="00B5375F" w:rsidRPr="00B5375F" w:rsidRDefault="00B5375F">
            <w:pPr>
              <w:spacing w:after="0"/>
              <w:jc w:val="left"/>
              <w:rPr>
                <w:ins w:id="998" w:author="Sadra" w:date="2025-11-06T15:45:00Z"/>
                <w:rFonts w:eastAsia="Times New Roman" w:cs="Times New Roman"/>
                <w:sz w:val="20"/>
                <w:szCs w:val="20"/>
                <w:rPrChange w:id="999" w:author="Sadra" w:date="2025-11-06T15:45:00Z">
                  <w:rPr>
                    <w:ins w:id="1000" w:author="Sadra" w:date="2025-11-06T15:45:00Z"/>
                  </w:rPr>
                </w:rPrChange>
              </w:rPr>
              <w:pPrChange w:id="1001" w:author="Sadra" w:date="2025-11-06T15:45:00Z">
                <w:pPr/>
              </w:pPrChange>
            </w:pPr>
          </w:p>
        </w:tc>
        <w:tc>
          <w:tcPr>
            <w:tcW w:w="316" w:type="dxa"/>
            <w:tcBorders>
              <w:top w:val="nil"/>
              <w:left w:val="nil"/>
              <w:bottom w:val="nil"/>
              <w:right w:val="nil"/>
            </w:tcBorders>
            <w:shd w:val="clear" w:color="auto" w:fill="auto"/>
            <w:noWrap/>
            <w:vAlign w:val="bottom"/>
            <w:hideMark/>
            <w:tcPrChange w:id="1002" w:author="Sadra" w:date="2025-11-06T15:45:00Z">
              <w:tcPr>
                <w:tcW w:w="0" w:type="auto"/>
                <w:tcBorders>
                  <w:top w:val="nil"/>
                  <w:left w:val="nil"/>
                  <w:bottom w:val="nil"/>
                  <w:right w:val="nil"/>
                </w:tcBorders>
                <w:shd w:val="clear" w:color="auto" w:fill="auto"/>
                <w:noWrap/>
                <w:vAlign w:val="bottom"/>
                <w:hideMark/>
              </w:tcPr>
            </w:tcPrChange>
          </w:tcPr>
          <w:p w14:paraId="711EB4AF" w14:textId="77777777" w:rsidR="00B5375F" w:rsidRPr="00B5375F" w:rsidRDefault="00B5375F">
            <w:pPr>
              <w:spacing w:after="0"/>
              <w:jc w:val="left"/>
              <w:rPr>
                <w:ins w:id="1003" w:author="Sadra" w:date="2025-11-06T15:45:00Z"/>
                <w:rFonts w:eastAsia="Times New Roman" w:cs="Times New Roman"/>
                <w:sz w:val="20"/>
                <w:szCs w:val="20"/>
                <w:rPrChange w:id="1004" w:author="Sadra" w:date="2025-11-06T15:45:00Z">
                  <w:rPr>
                    <w:ins w:id="1005" w:author="Sadra" w:date="2025-11-06T15:45:00Z"/>
                  </w:rPr>
                </w:rPrChange>
              </w:rPr>
              <w:pPrChange w:id="1006" w:author="Sadra" w:date="2025-11-06T15:45:00Z">
                <w:pPr/>
              </w:pPrChange>
            </w:pPr>
          </w:p>
        </w:tc>
        <w:tc>
          <w:tcPr>
            <w:tcW w:w="316" w:type="dxa"/>
            <w:tcBorders>
              <w:top w:val="nil"/>
              <w:left w:val="nil"/>
              <w:bottom w:val="nil"/>
              <w:right w:val="nil"/>
            </w:tcBorders>
            <w:shd w:val="clear" w:color="auto" w:fill="auto"/>
            <w:noWrap/>
            <w:vAlign w:val="bottom"/>
            <w:hideMark/>
            <w:tcPrChange w:id="1007" w:author="Sadra" w:date="2025-11-06T15:45:00Z">
              <w:tcPr>
                <w:tcW w:w="0" w:type="auto"/>
                <w:tcBorders>
                  <w:top w:val="nil"/>
                  <w:left w:val="nil"/>
                  <w:bottom w:val="nil"/>
                  <w:right w:val="nil"/>
                </w:tcBorders>
                <w:shd w:val="clear" w:color="auto" w:fill="auto"/>
                <w:noWrap/>
                <w:vAlign w:val="bottom"/>
                <w:hideMark/>
              </w:tcPr>
            </w:tcPrChange>
          </w:tcPr>
          <w:p w14:paraId="420692C3" w14:textId="77777777" w:rsidR="00B5375F" w:rsidRPr="00B5375F" w:rsidRDefault="00B5375F">
            <w:pPr>
              <w:spacing w:after="0"/>
              <w:jc w:val="left"/>
              <w:rPr>
                <w:ins w:id="1008" w:author="Sadra" w:date="2025-11-06T15:45:00Z"/>
                <w:rFonts w:eastAsia="Times New Roman" w:cs="Times New Roman"/>
                <w:sz w:val="20"/>
                <w:szCs w:val="20"/>
                <w:rPrChange w:id="1009" w:author="Sadra" w:date="2025-11-06T15:45:00Z">
                  <w:rPr>
                    <w:ins w:id="1010" w:author="Sadra" w:date="2025-11-06T15:45:00Z"/>
                  </w:rPr>
                </w:rPrChange>
              </w:rPr>
              <w:pPrChange w:id="1011" w:author="Sadra" w:date="2025-11-06T15:45:00Z">
                <w:pPr/>
              </w:pPrChange>
            </w:pPr>
          </w:p>
        </w:tc>
        <w:tc>
          <w:tcPr>
            <w:tcW w:w="316" w:type="dxa"/>
            <w:tcBorders>
              <w:top w:val="nil"/>
              <w:left w:val="nil"/>
              <w:bottom w:val="nil"/>
              <w:right w:val="nil"/>
            </w:tcBorders>
            <w:shd w:val="clear" w:color="auto" w:fill="auto"/>
            <w:noWrap/>
            <w:vAlign w:val="bottom"/>
            <w:hideMark/>
            <w:tcPrChange w:id="1012" w:author="Sadra" w:date="2025-11-06T15:45:00Z">
              <w:tcPr>
                <w:tcW w:w="0" w:type="auto"/>
                <w:tcBorders>
                  <w:top w:val="nil"/>
                  <w:left w:val="nil"/>
                  <w:bottom w:val="nil"/>
                  <w:right w:val="nil"/>
                </w:tcBorders>
                <w:shd w:val="clear" w:color="auto" w:fill="auto"/>
                <w:noWrap/>
                <w:vAlign w:val="bottom"/>
                <w:hideMark/>
              </w:tcPr>
            </w:tcPrChange>
          </w:tcPr>
          <w:p w14:paraId="11391FFB" w14:textId="77777777" w:rsidR="00B5375F" w:rsidRPr="00B5375F" w:rsidRDefault="00B5375F">
            <w:pPr>
              <w:spacing w:after="0"/>
              <w:jc w:val="left"/>
              <w:rPr>
                <w:ins w:id="1013" w:author="Sadra" w:date="2025-11-06T15:45:00Z"/>
                <w:rFonts w:eastAsia="Times New Roman" w:cs="Times New Roman"/>
                <w:sz w:val="20"/>
                <w:szCs w:val="20"/>
                <w:rPrChange w:id="1014" w:author="Sadra" w:date="2025-11-06T15:45:00Z">
                  <w:rPr>
                    <w:ins w:id="1015" w:author="Sadra" w:date="2025-11-06T15:45:00Z"/>
                  </w:rPr>
                </w:rPrChange>
              </w:rPr>
              <w:pPrChange w:id="1016" w:author="Sadra" w:date="2025-11-06T15:45:00Z">
                <w:pPr/>
              </w:pPrChange>
            </w:pPr>
          </w:p>
        </w:tc>
        <w:tc>
          <w:tcPr>
            <w:tcW w:w="316" w:type="dxa"/>
            <w:tcBorders>
              <w:top w:val="nil"/>
              <w:left w:val="nil"/>
              <w:bottom w:val="nil"/>
              <w:right w:val="nil"/>
            </w:tcBorders>
            <w:shd w:val="clear" w:color="auto" w:fill="auto"/>
            <w:noWrap/>
            <w:vAlign w:val="bottom"/>
            <w:hideMark/>
            <w:tcPrChange w:id="1017" w:author="Sadra" w:date="2025-11-06T15:45:00Z">
              <w:tcPr>
                <w:tcW w:w="0" w:type="auto"/>
                <w:tcBorders>
                  <w:top w:val="nil"/>
                  <w:left w:val="nil"/>
                  <w:bottom w:val="nil"/>
                  <w:right w:val="nil"/>
                </w:tcBorders>
                <w:shd w:val="clear" w:color="auto" w:fill="auto"/>
                <w:noWrap/>
                <w:vAlign w:val="bottom"/>
                <w:hideMark/>
              </w:tcPr>
            </w:tcPrChange>
          </w:tcPr>
          <w:p w14:paraId="578C8B31" w14:textId="77777777" w:rsidR="00B5375F" w:rsidRPr="00B5375F" w:rsidRDefault="00B5375F">
            <w:pPr>
              <w:spacing w:after="0"/>
              <w:jc w:val="left"/>
              <w:rPr>
                <w:ins w:id="1018" w:author="Sadra" w:date="2025-11-06T15:45:00Z"/>
                <w:rFonts w:eastAsia="Times New Roman" w:cs="Times New Roman"/>
                <w:sz w:val="20"/>
                <w:szCs w:val="20"/>
                <w:rPrChange w:id="1019" w:author="Sadra" w:date="2025-11-06T15:45:00Z">
                  <w:rPr>
                    <w:ins w:id="1020" w:author="Sadra" w:date="2025-11-06T15:45:00Z"/>
                  </w:rPr>
                </w:rPrChange>
              </w:rPr>
              <w:pPrChange w:id="1021" w:author="Sadra" w:date="2025-11-06T15:45:00Z">
                <w:pPr/>
              </w:pPrChange>
            </w:pPr>
          </w:p>
        </w:tc>
        <w:tc>
          <w:tcPr>
            <w:tcW w:w="316" w:type="dxa"/>
            <w:tcBorders>
              <w:top w:val="nil"/>
              <w:left w:val="nil"/>
              <w:bottom w:val="nil"/>
              <w:right w:val="nil"/>
            </w:tcBorders>
            <w:shd w:val="clear" w:color="auto" w:fill="auto"/>
            <w:noWrap/>
            <w:vAlign w:val="bottom"/>
            <w:hideMark/>
            <w:tcPrChange w:id="1022" w:author="Sadra" w:date="2025-11-06T15:45:00Z">
              <w:tcPr>
                <w:tcW w:w="0" w:type="auto"/>
                <w:tcBorders>
                  <w:top w:val="nil"/>
                  <w:left w:val="nil"/>
                  <w:bottom w:val="nil"/>
                  <w:right w:val="nil"/>
                </w:tcBorders>
                <w:shd w:val="clear" w:color="auto" w:fill="auto"/>
                <w:noWrap/>
                <w:vAlign w:val="bottom"/>
                <w:hideMark/>
              </w:tcPr>
            </w:tcPrChange>
          </w:tcPr>
          <w:p w14:paraId="45C4BAAE" w14:textId="77777777" w:rsidR="00B5375F" w:rsidRPr="00B5375F" w:rsidRDefault="00B5375F">
            <w:pPr>
              <w:spacing w:after="0"/>
              <w:jc w:val="left"/>
              <w:rPr>
                <w:ins w:id="1023" w:author="Sadra" w:date="2025-11-06T15:45:00Z"/>
                <w:rFonts w:eastAsia="Times New Roman" w:cs="Times New Roman"/>
                <w:sz w:val="20"/>
                <w:szCs w:val="20"/>
                <w:rPrChange w:id="1024" w:author="Sadra" w:date="2025-11-06T15:45:00Z">
                  <w:rPr>
                    <w:ins w:id="1025" w:author="Sadra" w:date="2025-11-06T15:45:00Z"/>
                  </w:rPr>
                </w:rPrChange>
              </w:rPr>
              <w:pPrChange w:id="1026" w:author="Sadra" w:date="2025-11-06T15:45:00Z">
                <w:pPr/>
              </w:pPrChange>
            </w:pPr>
          </w:p>
        </w:tc>
        <w:tc>
          <w:tcPr>
            <w:tcW w:w="316" w:type="dxa"/>
            <w:tcBorders>
              <w:top w:val="nil"/>
              <w:left w:val="nil"/>
              <w:bottom w:val="nil"/>
              <w:right w:val="nil"/>
            </w:tcBorders>
            <w:shd w:val="clear" w:color="auto" w:fill="auto"/>
            <w:noWrap/>
            <w:vAlign w:val="bottom"/>
            <w:hideMark/>
            <w:tcPrChange w:id="1027" w:author="Sadra" w:date="2025-11-06T15:45:00Z">
              <w:tcPr>
                <w:tcW w:w="0" w:type="auto"/>
                <w:tcBorders>
                  <w:top w:val="nil"/>
                  <w:left w:val="nil"/>
                  <w:bottom w:val="nil"/>
                  <w:right w:val="nil"/>
                </w:tcBorders>
                <w:shd w:val="clear" w:color="auto" w:fill="auto"/>
                <w:noWrap/>
                <w:vAlign w:val="bottom"/>
                <w:hideMark/>
              </w:tcPr>
            </w:tcPrChange>
          </w:tcPr>
          <w:p w14:paraId="273A83EC" w14:textId="77777777" w:rsidR="00B5375F" w:rsidRPr="00B5375F" w:rsidRDefault="00B5375F">
            <w:pPr>
              <w:spacing w:after="0"/>
              <w:jc w:val="left"/>
              <w:rPr>
                <w:ins w:id="1028" w:author="Sadra" w:date="2025-11-06T15:45:00Z"/>
                <w:rFonts w:eastAsia="Times New Roman" w:cs="Times New Roman"/>
                <w:sz w:val="20"/>
                <w:szCs w:val="20"/>
                <w:rPrChange w:id="1029" w:author="Sadra" w:date="2025-11-06T15:45:00Z">
                  <w:rPr>
                    <w:ins w:id="1030" w:author="Sadra" w:date="2025-11-06T15:45:00Z"/>
                  </w:rPr>
                </w:rPrChange>
              </w:rPr>
              <w:pPrChange w:id="1031" w:author="Sadra" w:date="2025-11-06T15:45:00Z">
                <w:pPr/>
              </w:pPrChange>
            </w:pPr>
          </w:p>
        </w:tc>
        <w:tc>
          <w:tcPr>
            <w:tcW w:w="316" w:type="dxa"/>
            <w:tcBorders>
              <w:top w:val="nil"/>
              <w:left w:val="nil"/>
              <w:bottom w:val="nil"/>
              <w:right w:val="nil"/>
            </w:tcBorders>
            <w:shd w:val="clear" w:color="auto" w:fill="auto"/>
            <w:noWrap/>
            <w:vAlign w:val="bottom"/>
            <w:hideMark/>
            <w:tcPrChange w:id="1032" w:author="Sadra" w:date="2025-11-06T15:45:00Z">
              <w:tcPr>
                <w:tcW w:w="0" w:type="auto"/>
                <w:tcBorders>
                  <w:top w:val="nil"/>
                  <w:left w:val="nil"/>
                  <w:bottom w:val="nil"/>
                  <w:right w:val="nil"/>
                </w:tcBorders>
                <w:shd w:val="clear" w:color="auto" w:fill="auto"/>
                <w:noWrap/>
                <w:vAlign w:val="bottom"/>
                <w:hideMark/>
              </w:tcPr>
            </w:tcPrChange>
          </w:tcPr>
          <w:p w14:paraId="0AE3BEFE" w14:textId="77777777" w:rsidR="00B5375F" w:rsidRPr="00B5375F" w:rsidRDefault="00B5375F">
            <w:pPr>
              <w:spacing w:after="0"/>
              <w:jc w:val="left"/>
              <w:rPr>
                <w:ins w:id="1033" w:author="Sadra" w:date="2025-11-06T15:45:00Z"/>
                <w:rFonts w:eastAsia="Times New Roman" w:cs="Times New Roman"/>
                <w:sz w:val="20"/>
                <w:szCs w:val="20"/>
                <w:rPrChange w:id="1034" w:author="Sadra" w:date="2025-11-06T15:45:00Z">
                  <w:rPr>
                    <w:ins w:id="1035" w:author="Sadra" w:date="2025-11-06T15:45:00Z"/>
                  </w:rPr>
                </w:rPrChange>
              </w:rPr>
              <w:pPrChange w:id="1036" w:author="Sadra" w:date="2025-11-06T15:45:00Z">
                <w:pPr/>
              </w:pPrChange>
            </w:pPr>
          </w:p>
        </w:tc>
        <w:tc>
          <w:tcPr>
            <w:tcW w:w="316" w:type="dxa"/>
            <w:tcBorders>
              <w:top w:val="nil"/>
              <w:left w:val="nil"/>
              <w:bottom w:val="nil"/>
              <w:right w:val="nil"/>
            </w:tcBorders>
            <w:shd w:val="clear" w:color="auto" w:fill="auto"/>
            <w:noWrap/>
            <w:vAlign w:val="bottom"/>
            <w:hideMark/>
            <w:tcPrChange w:id="1037" w:author="Sadra" w:date="2025-11-06T15:45:00Z">
              <w:tcPr>
                <w:tcW w:w="0" w:type="auto"/>
                <w:tcBorders>
                  <w:top w:val="nil"/>
                  <w:left w:val="nil"/>
                  <w:bottom w:val="nil"/>
                  <w:right w:val="nil"/>
                </w:tcBorders>
                <w:shd w:val="clear" w:color="auto" w:fill="auto"/>
                <w:noWrap/>
                <w:vAlign w:val="bottom"/>
                <w:hideMark/>
              </w:tcPr>
            </w:tcPrChange>
          </w:tcPr>
          <w:p w14:paraId="5E22C9F9" w14:textId="77777777" w:rsidR="00B5375F" w:rsidRPr="00B5375F" w:rsidRDefault="00B5375F">
            <w:pPr>
              <w:spacing w:after="0"/>
              <w:jc w:val="left"/>
              <w:rPr>
                <w:ins w:id="1038" w:author="Sadra" w:date="2025-11-06T15:45:00Z"/>
                <w:rFonts w:eastAsia="Times New Roman" w:cs="Times New Roman"/>
                <w:sz w:val="20"/>
                <w:szCs w:val="20"/>
                <w:rPrChange w:id="1039" w:author="Sadra" w:date="2025-11-06T15:45:00Z">
                  <w:rPr>
                    <w:ins w:id="1040" w:author="Sadra" w:date="2025-11-06T15:45:00Z"/>
                  </w:rPr>
                </w:rPrChange>
              </w:rPr>
              <w:pPrChange w:id="1041" w:author="Sadra" w:date="2025-11-06T15:45:00Z">
                <w:pPr/>
              </w:pPrChange>
            </w:pPr>
          </w:p>
        </w:tc>
        <w:tc>
          <w:tcPr>
            <w:tcW w:w="316" w:type="dxa"/>
            <w:tcBorders>
              <w:top w:val="nil"/>
              <w:left w:val="nil"/>
              <w:bottom w:val="nil"/>
              <w:right w:val="nil"/>
            </w:tcBorders>
            <w:shd w:val="clear" w:color="auto" w:fill="auto"/>
            <w:noWrap/>
            <w:vAlign w:val="bottom"/>
            <w:hideMark/>
            <w:tcPrChange w:id="1042" w:author="Sadra" w:date="2025-11-06T15:45:00Z">
              <w:tcPr>
                <w:tcW w:w="0" w:type="auto"/>
                <w:tcBorders>
                  <w:top w:val="nil"/>
                  <w:left w:val="nil"/>
                  <w:bottom w:val="nil"/>
                  <w:right w:val="nil"/>
                </w:tcBorders>
                <w:shd w:val="clear" w:color="auto" w:fill="auto"/>
                <w:noWrap/>
                <w:vAlign w:val="bottom"/>
                <w:hideMark/>
              </w:tcPr>
            </w:tcPrChange>
          </w:tcPr>
          <w:p w14:paraId="77AB3C08" w14:textId="77777777" w:rsidR="00B5375F" w:rsidRPr="00B5375F" w:rsidRDefault="00B5375F">
            <w:pPr>
              <w:spacing w:after="0"/>
              <w:jc w:val="left"/>
              <w:rPr>
                <w:ins w:id="1043" w:author="Sadra" w:date="2025-11-06T15:45:00Z"/>
                <w:rFonts w:eastAsia="Times New Roman" w:cs="Times New Roman"/>
                <w:sz w:val="20"/>
                <w:szCs w:val="20"/>
                <w:rPrChange w:id="1044" w:author="Sadra" w:date="2025-11-06T15:45:00Z">
                  <w:rPr>
                    <w:ins w:id="1045" w:author="Sadra" w:date="2025-11-06T15:45:00Z"/>
                  </w:rPr>
                </w:rPrChange>
              </w:rPr>
              <w:pPrChange w:id="1046" w:author="Sadra" w:date="2025-11-06T15:45:00Z">
                <w:pPr/>
              </w:pPrChange>
            </w:pPr>
          </w:p>
        </w:tc>
        <w:tc>
          <w:tcPr>
            <w:tcW w:w="316" w:type="dxa"/>
            <w:tcBorders>
              <w:top w:val="nil"/>
              <w:left w:val="nil"/>
              <w:bottom w:val="nil"/>
              <w:right w:val="nil"/>
            </w:tcBorders>
            <w:shd w:val="clear" w:color="auto" w:fill="auto"/>
            <w:noWrap/>
            <w:vAlign w:val="bottom"/>
            <w:hideMark/>
            <w:tcPrChange w:id="1047" w:author="Sadra" w:date="2025-11-06T15:45:00Z">
              <w:tcPr>
                <w:tcW w:w="0" w:type="auto"/>
                <w:tcBorders>
                  <w:top w:val="nil"/>
                  <w:left w:val="nil"/>
                  <w:bottom w:val="nil"/>
                  <w:right w:val="nil"/>
                </w:tcBorders>
                <w:shd w:val="clear" w:color="auto" w:fill="auto"/>
                <w:noWrap/>
                <w:vAlign w:val="bottom"/>
                <w:hideMark/>
              </w:tcPr>
            </w:tcPrChange>
          </w:tcPr>
          <w:p w14:paraId="7F2AF24B" w14:textId="77777777" w:rsidR="00B5375F" w:rsidRPr="00B5375F" w:rsidRDefault="00B5375F">
            <w:pPr>
              <w:spacing w:after="0"/>
              <w:jc w:val="left"/>
              <w:rPr>
                <w:ins w:id="1048" w:author="Sadra" w:date="2025-11-06T15:45:00Z"/>
                <w:rFonts w:eastAsia="Times New Roman" w:cs="Times New Roman"/>
                <w:sz w:val="20"/>
                <w:szCs w:val="20"/>
                <w:rPrChange w:id="1049" w:author="Sadra" w:date="2025-11-06T15:45:00Z">
                  <w:rPr>
                    <w:ins w:id="1050" w:author="Sadra" w:date="2025-11-06T15:45:00Z"/>
                  </w:rPr>
                </w:rPrChange>
              </w:rPr>
              <w:pPrChange w:id="1051" w:author="Sadra" w:date="2025-11-06T15:45:00Z">
                <w:pPr/>
              </w:pPrChange>
            </w:pPr>
          </w:p>
        </w:tc>
        <w:tc>
          <w:tcPr>
            <w:tcW w:w="316" w:type="dxa"/>
            <w:tcBorders>
              <w:top w:val="nil"/>
              <w:left w:val="nil"/>
              <w:bottom w:val="nil"/>
              <w:right w:val="nil"/>
            </w:tcBorders>
            <w:shd w:val="clear" w:color="auto" w:fill="auto"/>
            <w:noWrap/>
            <w:vAlign w:val="bottom"/>
            <w:hideMark/>
            <w:tcPrChange w:id="1052" w:author="Sadra" w:date="2025-11-06T15:45:00Z">
              <w:tcPr>
                <w:tcW w:w="0" w:type="auto"/>
                <w:tcBorders>
                  <w:top w:val="nil"/>
                  <w:left w:val="nil"/>
                  <w:bottom w:val="nil"/>
                  <w:right w:val="nil"/>
                </w:tcBorders>
                <w:shd w:val="clear" w:color="auto" w:fill="auto"/>
                <w:noWrap/>
                <w:vAlign w:val="bottom"/>
                <w:hideMark/>
              </w:tcPr>
            </w:tcPrChange>
          </w:tcPr>
          <w:p w14:paraId="2D9E1CF6" w14:textId="77777777" w:rsidR="00B5375F" w:rsidRPr="00B5375F" w:rsidRDefault="00B5375F">
            <w:pPr>
              <w:spacing w:after="0"/>
              <w:jc w:val="left"/>
              <w:rPr>
                <w:ins w:id="1053" w:author="Sadra" w:date="2025-11-06T15:45:00Z"/>
                <w:rFonts w:eastAsia="Times New Roman" w:cs="Times New Roman"/>
                <w:sz w:val="20"/>
                <w:szCs w:val="20"/>
                <w:rPrChange w:id="1054" w:author="Sadra" w:date="2025-11-06T15:45:00Z">
                  <w:rPr>
                    <w:ins w:id="1055" w:author="Sadra" w:date="2025-11-06T15:45:00Z"/>
                  </w:rPr>
                </w:rPrChange>
              </w:rPr>
              <w:pPrChange w:id="1056" w:author="Sadra" w:date="2025-11-06T15:45:00Z">
                <w:pPr/>
              </w:pPrChange>
            </w:pPr>
          </w:p>
        </w:tc>
        <w:tc>
          <w:tcPr>
            <w:tcW w:w="316" w:type="dxa"/>
            <w:tcBorders>
              <w:top w:val="nil"/>
              <w:left w:val="nil"/>
              <w:bottom w:val="nil"/>
              <w:right w:val="nil"/>
            </w:tcBorders>
            <w:shd w:val="clear" w:color="auto" w:fill="auto"/>
            <w:noWrap/>
            <w:vAlign w:val="bottom"/>
            <w:hideMark/>
            <w:tcPrChange w:id="1057" w:author="Sadra" w:date="2025-11-06T15:45:00Z">
              <w:tcPr>
                <w:tcW w:w="0" w:type="auto"/>
                <w:tcBorders>
                  <w:top w:val="nil"/>
                  <w:left w:val="nil"/>
                  <w:bottom w:val="nil"/>
                  <w:right w:val="nil"/>
                </w:tcBorders>
                <w:shd w:val="clear" w:color="auto" w:fill="auto"/>
                <w:noWrap/>
                <w:vAlign w:val="bottom"/>
                <w:hideMark/>
              </w:tcPr>
            </w:tcPrChange>
          </w:tcPr>
          <w:p w14:paraId="25C9CAA2" w14:textId="77777777" w:rsidR="00B5375F" w:rsidRPr="00B5375F" w:rsidRDefault="00B5375F">
            <w:pPr>
              <w:spacing w:after="0"/>
              <w:jc w:val="left"/>
              <w:rPr>
                <w:ins w:id="1058" w:author="Sadra" w:date="2025-11-06T15:45:00Z"/>
                <w:rFonts w:eastAsia="Times New Roman" w:cs="Times New Roman"/>
                <w:sz w:val="20"/>
                <w:szCs w:val="20"/>
                <w:rPrChange w:id="1059" w:author="Sadra" w:date="2025-11-06T15:45:00Z">
                  <w:rPr>
                    <w:ins w:id="1060" w:author="Sadra" w:date="2025-11-06T15:45:00Z"/>
                  </w:rPr>
                </w:rPrChange>
              </w:rPr>
              <w:pPrChange w:id="1061" w:author="Sadra" w:date="2025-11-06T15:45:00Z">
                <w:pPr/>
              </w:pPrChange>
            </w:pPr>
          </w:p>
        </w:tc>
        <w:tc>
          <w:tcPr>
            <w:tcW w:w="316" w:type="dxa"/>
            <w:tcBorders>
              <w:top w:val="nil"/>
              <w:left w:val="nil"/>
              <w:bottom w:val="nil"/>
              <w:right w:val="nil"/>
            </w:tcBorders>
            <w:shd w:val="clear" w:color="auto" w:fill="auto"/>
            <w:noWrap/>
            <w:vAlign w:val="bottom"/>
            <w:hideMark/>
            <w:tcPrChange w:id="1062" w:author="Sadra" w:date="2025-11-06T15:45:00Z">
              <w:tcPr>
                <w:tcW w:w="0" w:type="auto"/>
                <w:tcBorders>
                  <w:top w:val="nil"/>
                  <w:left w:val="nil"/>
                  <w:bottom w:val="nil"/>
                  <w:right w:val="nil"/>
                </w:tcBorders>
                <w:shd w:val="clear" w:color="auto" w:fill="auto"/>
                <w:noWrap/>
                <w:vAlign w:val="bottom"/>
                <w:hideMark/>
              </w:tcPr>
            </w:tcPrChange>
          </w:tcPr>
          <w:p w14:paraId="496F6458" w14:textId="77777777" w:rsidR="00B5375F" w:rsidRPr="00B5375F" w:rsidRDefault="00B5375F">
            <w:pPr>
              <w:spacing w:after="0"/>
              <w:jc w:val="left"/>
              <w:rPr>
                <w:ins w:id="1063" w:author="Sadra" w:date="2025-11-06T15:45:00Z"/>
                <w:rFonts w:eastAsia="Times New Roman" w:cs="Times New Roman"/>
                <w:sz w:val="20"/>
                <w:szCs w:val="20"/>
                <w:rPrChange w:id="1064" w:author="Sadra" w:date="2025-11-06T15:45:00Z">
                  <w:rPr>
                    <w:ins w:id="1065" w:author="Sadra" w:date="2025-11-06T15:45:00Z"/>
                  </w:rPr>
                </w:rPrChange>
              </w:rPr>
              <w:pPrChange w:id="1066" w:author="Sadra" w:date="2025-11-06T15:45:00Z">
                <w:pPr/>
              </w:pPrChange>
            </w:pPr>
          </w:p>
        </w:tc>
        <w:tc>
          <w:tcPr>
            <w:tcW w:w="316" w:type="dxa"/>
            <w:tcBorders>
              <w:top w:val="nil"/>
              <w:left w:val="nil"/>
              <w:bottom w:val="nil"/>
              <w:right w:val="nil"/>
            </w:tcBorders>
            <w:shd w:val="clear" w:color="auto" w:fill="auto"/>
            <w:noWrap/>
            <w:vAlign w:val="bottom"/>
            <w:hideMark/>
            <w:tcPrChange w:id="1067" w:author="Sadra" w:date="2025-11-06T15:45:00Z">
              <w:tcPr>
                <w:tcW w:w="0" w:type="auto"/>
                <w:tcBorders>
                  <w:top w:val="nil"/>
                  <w:left w:val="nil"/>
                  <w:bottom w:val="nil"/>
                  <w:right w:val="nil"/>
                </w:tcBorders>
                <w:shd w:val="clear" w:color="auto" w:fill="auto"/>
                <w:noWrap/>
                <w:vAlign w:val="bottom"/>
                <w:hideMark/>
              </w:tcPr>
            </w:tcPrChange>
          </w:tcPr>
          <w:p w14:paraId="51696659" w14:textId="77777777" w:rsidR="00B5375F" w:rsidRPr="00B5375F" w:rsidRDefault="00B5375F">
            <w:pPr>
              <w:spacing w:after="0"/>
              <w:jc w:val="left"/>
              <w:rPr>
                <w:ins w:id="1068" w:author="Sadra" w:date="2025-11-06T15:45:00Z"/>
                <w:rFonts w:eastAsia="Times New Roman" w:cs="Times New Roman"/>
                <w:sz w:val="20"/>
                <w:szCs w:val="20"/>
                <w:rPrChange w:id="1069" w:author="Sadra" w:date="2025-11-06T15:45:00Z">
                  <w:rPr>
                    <w:ins w:id="1070" w:author="Sadra" w:date="2025-11-06T15:45:00Z"/>
                  </w:rPr>
                </w:rPrChange>
              </w:rPr>
              <w:pPrChange w:id="1071" w:author="Sadra" w:date="2025-11-06T15:45:00Z">
                <w:pPr/>
              </w:pPrChange>
            </w:pPr>
          </w:p>
        </w:tc>
        <w:tc>
          <w:tcPr>
            <w:tcW w:w="316" w:type="dxa"/>
            <w:tcBorders>
              <w:top w:val="nil"/>
              <w:left w:val="nil"/>
              <w:bottom w:val="nil"/>
              <w:right w:val="nil"/>
            </w:tcBorders>
            <w:shd w:val="clear" w:color="auto" w:fill="auto"/>
            <w:noWrap/>
            <w:vAlign w:val="bottom"/>
            <w:hideMark/>
            <w:tcPrChange w:id="1072" w:author="Sadra" w:date="2025-11-06T15:45:00Z">
              <w:tcPr>
                <w:tcW w:w="0" w:type="auto"/>
                <w:tcBorders>
                  <w:top w:val="nil"/>
                  <w:left w:val="nil"/>
                  <w:bottom w:val="nil"/>
                  <w:right w:val="nil"/>
                </w:tcBorders>
                <w:shd w:val="clear" w:color="auto" w:fill="auto"/>
                <w:noWrap/>
                <w:vAlign w:val="bottom"/>
                <w:hideMark/>
              </w:tcPr>
            </w:tcPrChange>
          </w:tcPr>
          <w:p w14:paraId="53885121" w14:textId="77777777" w:rsidR="00B5375F" w:rsidRPr="00B5375F" w:rsidRDefault="00B5375F">
            <w:pPr>
              <w:spacing w:after="0"/>
              <w:jc w:val="left"/>
              <w:rPr>
                <w:ins w:id="1073" w:author="Sadra" w:date="2025-11-06T15:45:00Z"/>
                <w:rFonts w:eastAsia="Times New Roman" w:cs="Times New Roman"/>
                <w:sz w:val="20"/>
                <w:szCs w:val="20"/>
                <w:rPrChange w:id="1074" w:author="Sadra" w:date="2025-11-06T15:45:00Z">
                  <w:rPr>
                    <w:ins w:id="1075" w:author="Sadra" w:date="2025-11-06T15:45:00Z"/>
                  </w:rPr>
                </w:rPrChange>
              </w:rPr>
              <w:pPrChange w:id="1076" w:author="Sadra" w:date="2025-11-06T15:45:00Z">
                <w:pPr/>
              </w:pPrChange>
            </w:pPr>
          </w:p>
        </w:tc>
        <w:tc>
          <w:tcPr>
            <w:tcW w:w="316" w:type="dxa"/>
            <w:tcBorders>
              <w:top w:val="nil"/>
              <w:left w:val="nil"/>
              <w:bottom w:val="nil"/>
              <w:right w:val="nil"/>
            </w:tcBorders>
            <w:shd w:val="clear" w:color="auto" w:fill="auto"/>
            <w:noWrap/>
            <w:vAlign w:val="bottom"/>
            <w:hideMark/>
            <w:tcPrChange w:id="1077" w:author="Sadra" w:date="2025-11-06T15:45:00Z">
              <w:tcPr>
                <w:tcW w:w="0" w:type="auto"/>
                <w:tcBorders>
                  <w:top w:val="nil"/>
                  <w:left w:val="nil"/>
                  <w:bottom w:val="nil"/>
                  <w:right w:val="nil"/>
                </w:tcBorders>
                <w:shd w:val="clear" w:color="auto" w:fill="auto"/>
                <w:noWrap/>
                <w:vAlign w:val="bottom"/>
                <w:hideMark/>
              </w:tcPr>
            </w:tcPrChange>
          </w:tcPr>
          <w:p w14:paraId="2F9D2EF0" w14:textId="77777777" w:rsidR="00B5375F" w:rsidRPr="00B5375F" w:rsidRDefault="00B5375F">
            <w:pPr>
              <w:spacing w:after="0"/>
              <w:jc w:val="left"/>
              <w:rPr>
                <w:ins w:id="1078" w:author="Sadra" w:date="2025-11-06T15:45:00Z"/>
                <w:rFonts w:eastAsia="Times New Roman" w:cs="Times New Roman"/>
                <w:sz w:val="20"/>
                <w:szCs w:val="20"/>
                <w:rPrChange w:id="1079" w:author="Sadra" w:date="2025-11-06T15:45:00Z">
                  <w:rPr>
                    <w:ins w:id="1080" w:author="Sadra" w:date="2025-11-06T15:45:00Z"/>
                  </w:rPr>
                </w:rPrChange>
              </w:rPr>
              <w:pPrChange w:id="1081" w:author="Sadra" w:date="2025-11-06T15:45:00Z">
                <w:pPr/>
              </w:pPrChange>
            </w:pPr>
          </w:p>
        </w:tc>
        <w:tc>
          <w:tcPr>
            <w:tcW w:w="316" w:type="dxa"/>
            <w:tcBorders>
              <w:top w:val="nil"/>
              <w:left w:val="nil"/>
              <w:bottom w:val="nil"/>
              <w:right w:val="nil"/>
            </w:tcBorders>
            <w:shd w:val="clear" w:color="auto" w:fill="auto"/>
            <w:noWrap/>
            <w:vAlign w:val="bottom"/>
            <w:hideMark/>
            <w:tcPrChange w:id="1082" w:author="Sadra" w:date="2025-11-06T15:45:00Z">
              <w:tcPr>
                <w:tcW w:w="0" w:type="auto"/>
                <w:tcBorders>
                  <w:top w:val="nil"/>
                  <w:left w:val="nil"/>
                  <w:bottom w:val="nil"/>
                  <w:right w:val="nil"/>
                </w:tcBorders>
                <w:shd w:val="clear" w:color="auto" w:fill="auto"/>
                <w:noWrap/>
                <w:vAlign w:val="bottom"/>
                <w:hideMark/>
              </w:tcPr>
            </w:tcPrChange>
          </w:tcPr>
          <w:p w14:paraId="3C1E7FC2" w14:textId="77777777" w:rsidR="00B5375F" w:rsidRPr="00B5375F" w:rsidRDefault="00B5375F">
            <w:pPr>
              <w:spacing w:after="0"/>
              <w:jc w:val="left"/>
              <w:rPr>
                <w:ins w:id="1083" w:author="Sadra" w:date="2025-11-06T15:45:00Z"/>
                <w:rFonts w:eastAsia="Times New Roman" w:cs="Times New Roman"/>
                <w:sz w:val="20"/>
                <w:szCs w:val="20"/>
                <w:rPrChange w:id="1084" w:author="Sadra" w:date="2025-11-06T15:45:00Z">
                  <w:rPr>
                    <w:ins w:id="1085" w:author="Sadra" w:date="2025-11-06T15:45:00Z"/>
                  </w:rPr>
                </w:rPrChange>
              </w:rPr>
              <w:pPrChange w:id="1086" w:author="Sadra" w:date="2025-11-06T15:45:00Z">
                <w:pPr/>
              </w:pPrChange>
            </w:pPr>
          </w:p>
        </w:tc>
        <w:tc>
          <w:tcPr>
            <w:tcW w:w="316" w:type="dxa"/>
            <w:tcBorders>
              <w:top w:val="nil"/>
              <w:left w:val="nil"/>
              <w:bottom w:val="nil"/>
              <w:right w:val="nil"/>
            </w:tcBorders>
            <w:shd w:val="clear" w:color="auto" w:fill="auto"/>
            <w:noWrap/>
            <w:vAlign w:val="bottom"/>
            <w:hideMark/>
            <w:tcPrChange w:id="1087" w:author="Sadra" w:date="2025-11-06T15:45:00Z">
              <w:tcPr>
                <w:tcW w:w="0" w:type="auto"/>
                <w:tcBorders>
                  <w:top w:val="nil"/>
                  <w:left w:val="nil"/>
                  <w:bottom w:val="nil"/>
                  <w:right w:val="nil"/>
                </w:tcBorders>
                <w:shd w:val="clear" w:color="auto" w:fill="auto"/>
                <w:noWrap/>
                <w:vAlign w:val="bottom"/>
                <w:hideMark/>
              </w:tcPr>
            </w:tcPrChange>
          </w:tcPr>
          <w:p w14:paraId="791815C2" w14:textId="77777777" w:rsidR="00B5375F" w:rsidRPr="00B5375F" w:rsidRDefault="00B5375F">
            <w:pPr>
              <w:spacing w:after="0"/>
              <w:jc w:val="left"/>
              <w:rPr>
                <w:ins w:id="1088" w:author="Sadra" w:date="2025-11-06T15:45:00Z"/>
                <w:rFonts w:eastAsia="Times New Roman" w:cs="Times New Roman"/>
                <w:sz w:val="20"/>
                <w:szCs w:val="20"/>
                <w:rPrChange w:id="1089" w:author="Sadra" w:date="2025-11-06T15:45:00Z">
                  <w:rPr>
                    <w:ins w:id="1090" w:author="Sadra" w:date="2025-11-06T15:45:00Z"/>
                  </w:rPr>
                </w:rPrChange>
              </w:rPr>
              <w:pPrChange w:id="1091" w:author="Sadra" w:date="2025-11-06T15:45:00Z">
                <w:pPr/>
              </w:pPrChange>
            </w:pPr>
          </w:p>
        </w:tc>
        <w:tc>
          <w:tcPr>
            <w:tcW w:w="316" w:type="dxa"/>
            <w:tcBorders>
              <w:top w:val="nil"/>
              <w:left w:val="nil"/>
              <w:bottom w:val="nil"/>
              <w:right w:val="nil"/>
            </w:tcBorders>
            <w:shd w:val="clear" w:color="auto" w:fill="auto"/>
            <w:noWrap/>
            <w:vAlign w:val="bottom"/>
            <w:hideMark/>
            <w:tcPrChange w:id="1092" w:author="Sadra" w:date="2025-11-06T15:45:00Z">
              <w:tcPr>
                <w:tcW w:w="0" w:type="auto"/>
                <w:tcBorders>
                  <w:top w:val="nil"/>
                  <w:left w:val="nil"/>
                  <w:bottom w:val="nil"/>
                  <w:right w:val="nil"/>
                </w:tcBorders>
                <w:shd w:val="clear" w:color="auto" w:fill="auto"/>
                <w:noWrap/>
                <w:vAlign w:val="bottom"/>
                <w:hideMark/>
              </w:tcPr>
            </w:tcPrChange>
          </w:tcPr>
          <w:p w14:paraId="2C079CFA" w14:textId="77777777" w:rsidR="00B5375F" w:rsidRPr="00B5375F" w:rsidRDefault="00B5375F">
            <w:pPr>
              <w:spacing w:after="0"/>
              <w:jc w:val="left"/>
              <w:rPr>
                <w:ins w:id="1093" w:author="Sadra" w:date="2025-11-06T15:45:00Z"/>
                <w:rFonts w:eastAsia="Times New Roman" w:cs="Times New Roman"/>
                <w:sz w:val="20"/>
                <w:szCs w:val="20"/>
                <w:rPrChange w:id="1094" w:author="Sadra" w:date="2025-11-06T15:45:00Z">
                  <w:rPr>
                    <w:ins w:id="1095" w:author="Sadra" w:date="2025-11-06T15:45:00Z"/>
                  </w:rPr>
                </w:rPrChange>
              </w:rPr>
              <w:pPrChange w:id="1096" w:author="Sadra" w:date="2025-11-06T15:45:00Z">
                <w:pPr/>
              </w:pPrChange>
            </w:pPr>
          </w:p>
        </w:tc>
        <w:tc>
          <w:tcPr>
            <w:tcW w:w="316" w:type="dxa"/>
            <w:tcBorders>
              <w:top w:val="nil"/>
              <w:left w:val="nil"/>
              <w:bottom w:val="nil"/>
              <w:right w:val="nil"/>
            </w:tcBorders>
            <w:shd w:val="clear" w:color="auto" w:fill="auto"/>
            <w:noWrap/>
            <w:vAlign w:val="bottom"/>
            <w:hideMark/>
            <w:tcPrChange w:id="1097" w:author="Sadra" w:date="2025-11-06T15:45:00Z">
              <w:tcPr>
                <w:tcW w:w="0" w:type="auto"/>
                <w:tcBorders>
                  <w:top w:val="nil"/>
                  <w:left w:val="nil"/>
                  <w:bottom w:val="nil"/>
                  <w:right w:val="nil"/>
                </w:tcBorders>
                <w:shd w:val="clear" w:color="auto" w:fill="auto"/>
                <w:noWrap/>
                <w:vAlign w:val="bottom"/>
                <w:hideMark/>
              </w:tcPr>
            </w:tcPrChange>
          </w:tcPr>
          <w:p w14:paraId="3B1DF312" w14:textId="77777777" w:rsidR="00B5375F" w:rsidRPr="00B5375F" w:rsidRDefault="00B5375F">
            <w:pPr>
              <w:spacing w:after="0"/>
              <w:jc w:val="left"/>
              <w:rPr>
                <w:ins w:id="1098" w:author="Sadra" w:date="2025-11-06T15:45:00Z"/>
                <w:rFonts w:eastAsia="Times New Roman" w:cs="Times New Roman"/>
                <w:sz w:val="20"/>
                <w:szCs w:val="20"/>
                <w:rPrChange w:id="1099" w:author="Sadra" w:date="2025-11-06T15:45:00Z">
                  <w:rPr>
                    <w:ins w:id="1100" w:author="Sadra" w:date="2025-11-06T15:45:00Z"/>
                  </w:rPr>
                </w:rPrChange>
              </w:rPr>
              <w:pPrChange w:id="1101" w:author="Sadra" w:date="2025-11-06T15:45:00Z">
                <w:pPr/>
              </w:pPrChange>
            </w:pPr>
          </w:p>
        </w:tc>
        <w:tc>
          <w:tcPr>
            <w:tcW w:w="316" w:type="dxa"/>
            <w:tcBorders>
              <w:top w:val="nil"/>
              <w:left w:val="nil"/>
              <w:bottom w:val="nil"/>
              <w:right w:val="nil"/>
            </w:tcBorders>
            <w:shd w:val="clear" w:color="auto" w:fill="auto"/>
            <w:noWrap/>
            <w:vAlign w:val="bottom"/>
            <w:hideMark/>
            <w:tcPrChange w:id="1102" w:author="Sadra" w:date="2025-11-06T15:45:00Z">
              <w:tcPr>
                <w:tcW w:w="0" w:type="auto"/>
                <w:tcBorders>
                  <w:top w:val="nil"/>
                  <w:left w:val="nil"/>
                  <w:bottom w:val="nil"/>
                  <w:right w:val="nil"/>
                </w:tcBorders>
                <w:shd w:val="clear" w:color="auto" w:fill="auto"/>
                <w:noWrap/>
                <w:vAlign w:val="bottom"/>
                <w:hideMark/>
              </w:tcPr>
            </w:tcPrChange>
          </w:tcPr>
          <w:p w14:paraId="0702C1A0" w14:textId="77777777" w:rsidR="00B5375F" w:rsidRPr="00B5375F" w:rsidRDefault="00B5375F">
            <w:pPr>
              <w:spacing w:after="0"/>
              <w:jc w:val="left"/>
              <w:rPr>
                <w:ins w:id="1103" w:author="Sadra" w:date="2025-11-06T15:45:00Z"/>
                <w:rFonts w:eastAsia="Times New Roman" w:cs="Times New Roman"/>
                <w:sz w:val="20"/>
                <w:szCs w:val="20"/>
                <w:rPrChange w:id="1104" w:author="Sadra" w:date="2025-11-06T15:45:00Z">
                  <w:rPr>
                    <w:ins w:id="1105" w:author="Sadra" w:date="2025-11-06T15:45:00Z"/>
                  </w:rPr>
                </w:rPrChange>
              </w:rPr>
              <w:pPrChange w:id="1106" w:author="Sadra" w:date="2025-11-06T15:45:00Z">
                <w:pPr/>
              </w:pPrChange>
            </w:pPr>
          </w:p>
        </w:tc>
      </w:tr>
      <w:tr w:rsidR="00B5375F" w:rsidRPr="00B5375F" w14:paraId="2A68241D" w14:textId="77777777" w:rsidTr="00B5375F">
        <w:trPr>
          <w:divId w:val="335423620"/>
          <w:trHeight w:val="300"/>
          <w:ins w:id="1107" w:author="Sadra" w:date="2025-11-06T15:45:00Z"/>
          <w:trPrChange w:id="1108"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1109" w:author="Sadra" w:date="2025-11-06T15:45:00Z">
              <w:tcPr>
                <w:tcW w:w="0" w:type="auto"/>
                <w:tcBorders>
                  <w:top w:val="nil"/>
                  <w:left w:val="nil"/>
                  <w:bottom w:val="nil"/>
                  <w:right w:val="nil"/>
                </w:tcBorders>
                <w:shd w:val="clear" w:color="auto" w:fill="auto"/>
                <w:noWrap/>
                <w:vAlign w:val="bottom"/>
                <w:hideMark/>
              </w:tcPr>
            </w:tcPrChange>
          </w:tcPr>
          <w:p w14:paraId="704A18F2" w14:textId="77777777" w:rsidR="00B5375F" w:rsidRPr="00B5375F" w:rsidRDefault="00B5375F">
            <w:pPr>
              <w:spacing w:after="0"/>
              <w:jc w:val="left"/>
              <w:rPr>
                <w:ins w:id="1110" w:author="Sadra" w:date="2025-11-06T15:45:00Z"/>
                <w:rFonts w:eastAsia="Times New Roman" w:cs="Times New Roman"/>
                <w:sz w:val="20"/>
                <w:szCs w:val="20"/>
                <w:rPrChange w:id="1111" w:author="Sadra" w:date="2025-11-06T15:45:00Z">
                  <w:rPr>
                    <w:ins w:id="1112" w:author="Sadra" w:date="2025-11-06T15:45:00Z"/>
                  </w:rPr>
                </w:rPrChange>
              </w:rPr>
              <w:pPrChange w:id="1113" w:author="Sadra" w:date="2025-11-06T15:45:00Z">
                <w:pPr/>
              </w:pPrChange>
            </w:pPr>
          </w:p>
        </w:tc>
        <w:tc>
          <w:tcPr>
            <w:tcW w:w="316" w:type="dxa"/>
            <w:tcBorders>
              <w:top w:val="nil"/>
              <w:left w:val="nil"/>
              <w:bottom w:val="nil"/>
              <w:right w:val="nil"/>
            </w:tcBorders>
            <w:shd w:val="clear" w:color="auto" w:fill="auto"/>
            <w:noWrap/>
            <w:vAlign w:val="bottom"/>
            <w:hideMark/>
            <w:tcPrChange w:id="1114" w:author="Sadra" w:date="2025-11-06T15:45:00Z">
              <w:tcPr>
                <w:tcW w:w="0" w:type="auto"/>
                <w:tcBorders>
                  <w:top w:val="nil"/>
                  <w:left w:val="nil"/>
                  <w:bottom w:val="nil"/>
                  <w:right w:val="nil"/>
                </w:tcBorders>
                <w:shd w:val="clear" w:color="auto" w:fill="auto"/>
                <w:noWrap/>
                <w:vAlign w:val="bottom"/>
                <w:hideMark/>
              </w:tcPr>
            </w:tcPrChange>
          </w:tcPr>
          <w:p w14:paraId="65ABE470" w14:textId="77777777" w:rsidR="00B5375F" w:rsidRPr="00B5375F" w:rsidRDefault="00B5375F">
            <w:pPr>
              <w:spacing w:after="0"/>
              <w:jc w:val="left"/>
              <w:rPr>
                <w:ins w:id="1115" w:author="Sadra" w:date="2025-11-06T15:45:00Z"/>
                <w:rFonts w:eastAsia="Times New Roman" w:cs="Times New Roman"/>
                <w:sz w:val="20"/>
                <w:szCs w:val="20"/>
                <w:rPrChange w:id="1116" w:author="Sadra" w:date="2025-11-06T15:45:00Z">
                  <w:rPr>
                    <w:ins w:id="1117" w:author="Sadra" w:date="2025-11-06T15:45:00Z"/>
                  </w:rPr>
                </w:rPrChange>
              </w:rPr>
              <w:pPrChange w:id="1118" w:author="Sadra" w:date="2025-11-06T15:45:00Z">
                <w:pPr/>
              </w:pPrChange>
            </w:pPr>
          </w:p>
        </w:tc>
        <w:tc>
          <w:tcPr>
            <w:tcW w:w="316" w:type="dxa"/>
            <w:tcBorders>
              <w:top w:val="nil"/>
              <w:left w:val="nil"/>
              <w:bottom w:val="nil"/>
              <w:right w:val="nil"/>
            </w:tcBorders>
            <w:shd w:val="clear" w:color="auto" w:fill="auto"/>
            <w:noWrap/>
            <w:vAlign w:val="bottom"/>
            <w:hideMark/>
            <w:tcPrChange w:id="1119" w:author="Sadra" w:date="2025-11-06T15:45:00Z">
              <w:tcPr>
                <w:tcW w:w="0" w:type="auto"/>
                <w:tcBorders>
                  <w:top w:val="nil"/>
                  <w:left w:val="nil"/>
                  <w:bottom w:val="nil"/>
                  <w:right w:val="nil"/>
                </w:tcBorders>
                <w:shd w:val="clear" w:color="auto" w:fill="auto"/>
                <w:noWrap/>
                <w:vAlign w:val="bottom"/>
                <w:hideMark/>
              </w:tcPr>
            </w:tcPrChange>
          </w:tcPr>
          <w:p w14:paraId="0E678584" w14:textId="77777777" w:rsidR="00B5375F" w:rsidRPr="00B5375F" w:rsidRDefault="00B5375F">
            <w:pPr>
              <w:spacing w:after="0"/>
              <w:jc w:val="left"/>
              <w:rPr>
                <w:ins w:id="1120" w:author="Sadra" w:date="2025-11-06T15:45:00Z"/>
                <w:rFonts w:eastAsia="Times New Roman" w:cs="Times New Roman"/>
                <w:sz w:val="20"/>
                <w:szCs w:val="20"/>
                <w:rPrChange w:id="1121" w:author="Sadra" w:date="2025-11-06T15:45:00Z">
                  <w:rPr>
                    <w:ins w:id="1122" w:author="Sadra" w:date="2025-11-06T15:45:00Z"/>
                  </w:rPr>
                </w:rPrChange>
              </w:rPr>
              <w:pPrChange w:id="1123" w:author="Sadra" w:date="2025-11-06T15:45:00Z">
                <w:pPr/>
              </w:pPrChange>
            </w:pPr>
          </w:p>
        </w:tc>
        <w:tc>
          <w:tcPr>
            <w:tcW w:w="316" w:type="dxa"/>
            <w:tcBorders>
              <w:top w:val="nil"/>
              <w:left w:val="nil"/>
              <w:bottom w:val="nil"/>
              <w:right w:val="nil"/>
            </w:tcBorders>
            <w:shd w:val="clear" w:color="auto" w:fill="auto"/>
            <w:noWrap/>
            <w:vAlign w:val="bottom"/>
            <w:hideMark/>
            <w:tcPrChange w:id="1124" w:author="Sadra" w:date="2025-11-06T15:45:00Z">
              <w:tcPr>
                <w:tcW w:w="0" w:type="auto"/>
                <w:tcBorders>
                  <w:top w:val="nil"/>
                  <w:left w:val="nil"/>
                  <w:bottom w:val="nil"/>
                  <w:right w:val="nil"/>
                </w:tcBorders>
                <w:shd w:val="clear" w:color="auto" w:fill="auto"/>
                <w:noWrap/>
                <w:vAlign w:val="bottom"/>
                <w:hideMark/>
              </w:tcPr>
            </w:tcPrChange>
          </w:tcPr>
          <w:p w14:paraId="3479D0DA" w14:textId="77777777" w:rsidR="00B5375F" w:rsidRPr="00B5375F" w:rsidRDefault="00B5375F">
            <w:pPr>
              <w:spacing w:after="0"/>
              <w:jc w:val="left"/>
              <w:rPr>
                <w:ins w:id="1125" w:author="Sadra" w:date="2025-11-06T15:45:00Z"/>
                <w:rFonts w:eastAsia="Times New Roman" w:cs="Times New Roman"/>
                <w:sz w:val="20"/>
                <w:szCs w:val="20"/>
                <w:rPrChange w:id="1126" w:author="Sadra" w:date="2025-11-06T15:45:00Z">
                  <w:rPr>
                    <w:ins w:id="1127" w:author="Sadra" w:date="2025-11-06T15:45:00Z"/>
                  </w:rPr>
                </w:rPrChange>
              </w:rPr>
              <w:pPrChange w:id="1128" w:author="Sadra" w:date="2025-11-06T15:45:00Z">
                <w:pPr/>
              </w:pPrChange>
            </w:pPr>
          </w:p>
        </w:tc>
        <w:tc>
          <w:tcPr>
            <w:tcW w:w="316" w:type="dxa"/>
            <w:tcBorders>
              <w:top w:val="nil"/>
              <w:left w:val="nil"/>
              <w:bottom w:val="nil"/>
              <w:right w:val="nil"/>
            </w:tcBorders>
            <w:shd w:val="clear" w:color="auto" w:fill="auto"/>
            <w:noWrap/>
            <w:vAlign w:val="bottom"/>
            <w:hideMark/>
            <w:tcPrChange w:id="1129" w:author="Sadra" w:date="2025-11-06T15:45:00Z">
              <w:tcPr>
                <w:tcW w:w="0" w:type="auto"/>
                <w:tcBorders>
                  <w:top w:val="nil"/>
                  <w:left w:val="nil"/>
                  <w:bottom w:val="nil"/>
                  <w:right w:val="nil"/>
                </w:tcBorders>
                <w:shd w:val="clear" w:color="auto" w:fill="auto"/>
                <w:noWrap/>
                <w:vAlign w:val="bottom"/>
                <w:hideMark/>
              </w:tcPr>
            </w:tcPrChange>
          </w:tcPr>
          <w:p w14:paraId="404E0201" w14:textId="77777777" w:rsidR="00B5375F" w:rsidRPr="00B5375F" w:rsidRDefault="00B5375F">
            <w:pPr>
              <w:spacing w:after="0"/>
              <w:jc w:val="left"/>
              <w:rPr>
                <w:ins w:id="1130" w:author="Sadra" w:date="2025-11-06T15:45:00Z"/>
                <w:rFonts w:eastAsia="Times New Roman" w:cs="Times New Roman"/>
                <w:sz w:val="20"/>
                <w:szCs w:val="20"/>
                <w:rPrChange w:id="1131" w:author="Sadra" w:date="2025-11-06T15:45:00Z">
                  <w:rPr>
                    <w:ins w:id="1132" w:author="Sadra" w:date="2025-11-06T15:45:00Z"/>
                  </w:rPr>
                </w:rPrChange>
              </w:rPr>
              <w:pPrChange w:id="1133" w:author="Sadra" w:date="2025-11-06T15:45:00Z">
                <w:pPr/>
              </w:pPrChange>
            </w:pPr>
          </w:p>
        </w:tc>
        <w:tc>
          <w:tcPr>
            <w:tcW w:w="316" w:type="dxa"/>
            <w:tcBorders>
              <w:top w:val="nil"/>
              <w:left w:val="nil"/>
              <w:bottom w:val="nil"/>
              <w:right w:val="nil"/>
            </w:tcBorders>
            <w:shd w:val="clear" w:color="auto" w:fill="auto"/>
            <w:noWrap/>
            <w:vAlign w:val="bottom"/>
            <w:hideMark/>
            <w:tcPrChange w:id="1134" w:author="Sadra" w:date="2025-11-06T15:45:00Z">
              <w:tcPr>
                <w:tcW w:w="0" w:type="auto"/>
                <w:tcBorders>
                  <w:top w:val="nil"/>
                  <w:left w:val="nil"/>
                  <w:bottom w:val="nil"/>
                  <w:right w:val="nil"/>
                </w:tcBorders>
                <w:shd w:val="clear" w:color="auto" w:fill="auto"/>
                <w:noWrap/>
                <w:vAlign w:val="bottom"/>
                <w:hideMark/>
              </w:tcPr>
            </w:tcPrChange>
          </w:tcPr>
          <w:p w14:paraId="0BAFACCB" w14:textId="77777777" w:rsidR="00B5375F" w:rsidRPr="00B5375F" w:rsidRDefault="00B5375F">
            <w:pPr>
              <w:spacing w:after="0"/>
              <w:jc w:val="left"/>
              <w:rPr>
                <w:ins w:id="1135" w:author="Sadra" w:date="2025-11-06T15:45:00Z"/>
                <w:rFonts w:eastAsia="Times New Roman" w:cs="Times New Roman"/>
                <w:sz w:val="20"/>
                <w:szCs w:val="20"/>
                <w:rPrChange w:id="1136" w:author="Sadra" w:date="2025-11-06T15:45:00Z">
                  <w:rPr>
                    <w:ins w:id="1137" w:author="Sadra" w:date="2025-11-06T15:45:00Z"/>
                  </w:rPr>
                </w:rPrChange>
              </w:rPr>
              <w:pPrChange w:id="1138" w:author="Sadra" w:date="2025-11-06T15:45:00Z">
                <w:pPr/>
              </w:pPrChange>
            </w:pPr>
          </w:p>
        </w:tc>
        <w:tc>
          <w:tcPr>
            <w:tcW w:w="316" w:type="dxa"/>
            <w:tcBorders>
              <w:top w:val="nil"/>
              <w:left w:val="nil"/>
              <w:bottom w:val="nil"/>
              <w:right w:val="nil"/>
            </w:tcBorders>
            <w:shd w:val="clear" w:color="auto" w:fill="auto"/>
            <w:noWrap/>
            <w:vAlign w:val="bottom"/>
            <w:hideMark/>
            <w:tcPrChange w:id="1139" w:author="Sadra" w:date="2025-11-06T15:45:00Z">
              <w:tcPr>
                <w:tcW w:w="0" w:type="auto"/>
                <w:tcBorders>
                  <w:top w:val="nil"/>
                  <w:left w:val="nil"/>
                  <w:bottom w:val="nil"/>
                  <w:right w:val="nil"/>
                </w:tcBorders>
                <w:shd w:val="clear" w:color="auto" w:fill="auto"/>
                <w:noWrap/>
                <w:vAlign w:val="bottom"/>
                <w:hideMark/>
              </w:tcPr>
            </w:tcPrChange>
          </w:tcPr>
          <w:p w14:paraId="6D84A5B6" w14:textId="77777777" w:rsidR="00B5375F" w:rsidRPr="00B5375F" w:rsidRDefault="00B5375F">
            <w:pPr>
              <w:spacing w:after="0"/>
              <w:jc w:val="left"/>
              <w:rPr>
                <w:ins w:id="1140" w:author="Sadra" w:date="2025-11-06T15:45:00Z"/>
                <w:rFonts w:eastAsia="Times New Roman" w:cs="Times New Roman"/>
                <w:sz w:val="20"/>
                <w:szCs w:val="20"/>
                <w:rPrChange w:id="1141" w:author="Sadra" w:date="2025-11-06T15:45:00Z">
                  <w:rPr>
                    <w:ins w:id="1142" w:author="Sadra" w:date="2025-11-06T15:45:00Z"/>
                  </w:rPr>
                </w:rPrChange>
              </w:rPr>
              <w:pPrChange w:id="1143" w:author="Sadra" w:date="2025-11-06T15:45:00Z">
                <w:pPr/>
              </w:pPrChange>
            </w:pPr>
          </w:p>
        </w:tc>
        <w:tc>
          <w:tcPr>
            <w:tcW w:w="316" w:type="dxa"/>
            <w:tcBorders>
              <w:top w:val="nil"/>
              <w:left w:val="nil"/>
              <w:bottom w:val="nil"/>
              <w:right w:val="nil"/>
            </w:tcBorders>
            <w:shd w:val="clear" w:color="auto" w:fill="auto"/>
            <w:noWrap/>
            <w:vAlign w:val="bottom"/>
            <w:hideMark/>
            <w:tcPrChange w:id="1144" w:author="Sadra" w:date="2025-11-06T15:45:00Z">
              <w:tcPr>
                <w:tcW w:w="0" w:type="auto"/>
                <w:tcBorders>
                  <w:top w:val="nil"/>
                  <w:left w:val="nil"/>
                  <w:bottom w:val="nil"/>
                  <w:right w:val="nil"/>
                </w:tcBorders>
                <w:shd w:val="clear" w:color="auto" w:fill="auto"/>
                <w:noWrap/>
                <w:vAlign w:val="bottom"/>
                <w:hideMark/>
              </w:tcPr>
            </w:tcPrChange>
          </w:tcPr>
          <w:p w14:paraId="14D61947" w14:textId="77777777" w:rsidR="00B5375F" w:rsidRPr="00B5375F" w:rsidRDefault="00B5375F">
            <w:pPr>
              <w:spacing w:after="0"/>
              <w:jc w:val="left"/>
              <w:rPr>
                <w:ins w:id="1145" w:author="Sadra" w:date="2025-11-06T15:45:00Z"/>
                <w:rFonts w:eastAsia="Times New Roman" w:cs="Times New Roman"/>
                <w:sz w:val="20"/>
                <w:szCs w:val="20"/>
                <w:rPrChange w:id="1146" w:author="Sadra" w:date="2025-11-06T15:45:00Z">
                  <w:rPr>
                    <w:ins w:id="1147" w:author="Sadra" w:date="2025-11-06T15:45:00Z"/>
                  </w:rPr>
                </w:rPrChange>
              </w:rPr>
              <w:pPrChange w:id="1148" w:author="Sadra" w:date="2025-11-06T15:45:00Z">
                <w:pPr/>
              </w:pPrChange>
            </w:pPr>
          </w:p>
        </w:tc>
        <w:tc>
          <w:tcPr>
            <w:tcW w:w="316" w:type="dxa"/>
            <w:tcBorders>
              <w:top w:val="nil"/>
              <w:left w:val="nil"/>
              <w:bottom w:val="nil"/>
              <w:right w:val="nil"/>
            </w:tcBorders>
            <w:shd w:val="clear" w:color="auto" w:fill="auto"/>
            <w:noWrap/>
            <w:vAlign w:val="bottom"/>
            <w:hideMark/>
            <w:tcPrChange w:id="1149" w:author="Sadra" w:date="2025-11-06T15:45:00Z">
              <w:tcPr>
                <w:tcW w:w="0" w:type="auto"/>
                <w:tcBorders>
                  <w:top w:val="nil"/>
                  <w:left w:val="nil"/>
                  <w:bottom w:val="nil"/>
                  <w:right w:val="nil"/>
                </w:tcBorders>
                <w:shd w:val="clear" w:color="auto" w:fill="auto"/>
                <w:noWrap/>
                <w:vAlign w:val="bottom"/>
                <w:hideMark/>
              </w:tcPr>
            </w:tcPrChange>
          </w:tcPr>
          <w:p w14:paraId="74946A78" w14:textId="77777777" w:rsidR="00B5375F" w:rsidRPr="00B5375F" w:rsidRDefault="00B5375F">
            <w:pPr>
              <w:spacing w:after="0"/>
              <w:jc w:val="left"/>
              <w:rPr>
                <w:ins w:id="1150" w:author="Sadra" w:date="2025-11-06T15:45:00Z"/>
                <w:rFonts w:eastAsia="Times New Roman" w:cs="Times New Roman"/>
                <w:sz w:val="20"/>
                <w:szCs w:val="20"/>
                <w:rPrChange w:id="1151" w:author="Sadra" w:date="2025-11-06T15:45:00Z">
                  <w:rPr>
                    <w:ins w:id="1152" w:author="Sadra" w:date="2025-11-06T15:45:00Z"/>
                  </w:rPr>
                </w:rPrChange>
              </w:rPr>
              <w:pPrChange w:id="1153" w:author="Sadra" w:date="2025-11-06T15:45:00Z">
                <w:pPr/>
              </w:pPrChange>
            </w:pPr>
          </w:p>
        </w:tc>
        <w:tc>
          <w:tcPr>
            <w:tcW w:w="316" w:type="dxa"/>
            <w:tcBorders>
              <w:top w:val="nil"/>
              <w:left w:val="nil"/>
              <w:bottom w:val="nil"/>
              <w:right w:val="nil"/>
            </w:tcBorders>
            <w:shd w:val="clear" w:color="auto" w:fill="auto"/>
            <w:noWrap/>
            <w:vAlign w:val="bottom"/>
            <w:hideMark/>
            <w:tcPrChange w:id="1154" w:author="Sadra" w:date="2025-11-06T15:45:00Z">
              <w:tcPr>
                <w:tcW w:w="0" w:type="auto"/>
                <w:tcBorders>
                  <w:top w:val="nil"/>
                  <w:left w:val="nil"/>
                  <w:bottom w:val="nil"/>
                  <w:right w:val="nil"/>
                </w:tcBorders>
                <w:shd w:val="clear" w:color="auto" w:fill="auto"/>
                <w:noWrap/>
                <w:vAlign w:val="bottom"/>
                <w:hideMark/>
              </w:tcPr>
            </w:tcPrChange>
          </w:tcPr>
          <w:p w14:paraId="7CC567D7" w14:textId="77777777" w:rsidR="00B5375F" w:rsidRPr="00B5375F" w:rsidRDefault="00B5375F">
            <w:pPr>
              <w:spacing w:after="0"/>
              <w:jc w:val="left"/>
              <w:rPr>
                <w:ins w:id="1155" w:author="Sadra" w:date="2025-11-06T15:45:00Z"/>
                <w:rFonts w:eastAsia="Times New Roman" w:cs="Times New Roman"/>
                <w:sz w:val="20"/>
                <w:szCs w:val="20"/>
                <w:rPrChange w:id="1156" w:author="Sadra" w:date="2025-11-06T15:45:00Z">
                  <w:rPr>
                    <w:ins w:id="1157" w:author="Sadra" w:date="2025-11-06T15:45:00Z"/>
                  </w:rPr>
                </w:rPrChange>
              </w:rPr>
              <w:pPrChange w:id="1158" w:author="Sadra" w:date="2025-11-06T15:45:00Z">
                <w:pPr/>
              </w:pPrChange>
            </w:pPr>
          </w:p>
        </w:tc>
        <w:tc>
          <w:tcPr>
            <w:tcW w:w="316" w:type="dxa"/>
            <w:tcBorders>
              <w:top w:val="nil"/>
              <w:left w:val="nil"/>
              <w:bottom w:val="nil"/>
              <w:right w:val="nil"/>
            </w:tcBorders>
            <w:shd w:val="clear" w:color="auto" w:fill="auto"/>
            <w:noWrap/>
            <w:vAlign w:val="bottom"/>
            <w:hideMark/>
            <w:tcPrChange w:id="1159" w:author="Sadra" w:date="2025-11-06T15:45:00Z">
              <w:tcPr>
                <w:tcW w:w="0" w:type="auto"/>
                <w:tcBorders>
                  <w:top w:val="nil"/>
                  <w:left w:val="nil"/>
                  <w:bottom w:val="nil"/>
                  <w:right w:val="nil"/>
                </w:tcBorders>
                <w:shd w:val="clear" w:color="auto" w:fill="auto"/>
                <w:noWrap/>
                <w:vAlign w:val="bottom"/>
                <w:hideMark/>
              </w:tcPr>
            </w:tcPrChange>
          </w:tcPr>
          <w:p w14:paraId="3C2D92D3" w14:textId="77777777" w:rsidR="00B5375F" w:rsidRPr="00B5375F" w:rsidRDefault="00B5375F">
            <w:pPr>
              <w:spacing w:after="0"/>
              <w:jc w:val="left"/>
              <w:rPr>
                <w:ins w:id="1160" w:author="Sadra" w:date="2025-11-06T15:45:00Z"/>
                <w:rFonts w:eastAsia="Times New Roman" w:cs="Times New Roman"/>
                <w:sz w:val="20"/>
                <w:szCs w:val="20"/>
                <w:rPrChange w:id="1161" w:author="Sadra" w:date="2025-11-06T15:45:00Z">
                  <w:rPr>
                    <w:ins w:id="1162" w:author="Sadra" w:date="2025-11-06T15:45:00Z"/>
                  </w:rPr>
                </w:rPrChange>
              </w:rPr>
              <w:pPrChange w:id="1163" w:author="Sadra" w:date="2025-11-06T15:45:00Z">
                <w:pPr/>
              </w:pPrChange>
            </w:pPr>
          </w:p>
        </w:tc>
        <w:tc>
          <w:tcPr>
            <w:tcW w:w="316" w:type="dxa"/>
            <w:tcBorders>
              <w:top w:val="nil"/>
              <w:left w:val="nil"/>
              <w:bottom w:val="nil"/>
              <w:right w:val="nil"/>
            </w:tcBorders>
            <w:shd w:val="clear" w:color="auto" w:fill="auto"/>
            <w:noWrap/>
            <w:vAlign w:val="bottom"/>
            <w:hideMark/>
            <w:tcPrChange w:id="1164" w:author="Sadra" w:date="2025-11-06T15:45:00Z">
              <w:tcPr>
                <w:tcW w:w="0" w:type="auto"/>
                <w:tcBorders>
                  <w:top w:val="nil"/>
                  <w:left w:val="nil"/>
                  <w:bottom w:val="nil"/>
                  <w:right w:val="nil"/>
                </w:tcBorders>
                <w:shd w:val="clear" w:color="auto" w:fill="auto"/>
                <w:noWrap/>
                <w:vAlign w:val="bottom"/>
                <w:hideMark/>
              </w:tcPr>
            </w:tcPrChange>
          </w:tcPr>
          <w:p w14:paraId="3B667BE6" w14:textId="77777777" w:rsidR="00B5375F" w:rsidRPr="00B5375F" w:rsidRDefault="00B5375F">
            <w:pPr>
              <w:spacing w:after="0"/>
              <w:jc w:val="left"/>
              <w:rPr>
                <w:ins w:id="1165" w:author="Sadra" w:date="2025-11-06T15:45:00Z"/>
                <w:rFonts w:eastAsia="Times New Roman" w:cs="Times New Roman"/>
                <w:sz w:val="20"/>
                <w:szCs w:val="20"/>
                <w:rPrChange w:id="1166" w:author="Sadra" w:date="2025-11-06T15:45:00Z">
                  <w:rPr>
                    <w:ins w:id="1167" w:author="Sadra" w:date="2025-11-06T15:45:00Z"/>
                  </w:rPr>
                </w:rPrChange>
              </w:rPr>
              <w:pPrChange w:id="1168" w:author="Sadra" w:date="2025-11-06T15:45:00Z">
                <w:pPr/>
              </w:pPrChange>
            </w:pPr>
          </w:p>
        </w:tc>
        <w:tc>
          <w:tcPr>
            <w:tcW w:w="316" w:type="dxa"/>
            <w:tcBorders>
              <w:top w:val="nil"/>
              <w:left w:val="nil"/>
              <w:bottom w:val="nil"/>
              <w:right w:val="nil"/>
            </w:tcBorders>
            <w:shd w:val="clear" w:color="auto" w:fill="auto"/>
            <w:noWrap/>
            <w:vAlign w:val="bottom"/>
            <w:hideMark/>
            <w:tcPrChange w:id="1169" w:author="Sadra" w:date="2025-11-06T15:45:00Z">
              <w:tcPr>
                <w:tcW w:w="0" w:type="auto"/>
                <w:tcBorders>
                  <w:top w:val="nil"/>
                  <w:left w:val="nil"/>
                  <w:bottom w:val="nil"/>
                  <w:right w:val="nil"/>
                </w:tcBorders>
                <w:shd w:val="clear" w:color="auto" w:fill="auto"/>
                <w:noWrap/>
                <w:vAlign w:val="bottom"/>
                <w:hideMark/>
              </w:tcPr>
            </w:tcPrChange>
          </w:tcPr>
          <w:p w14:paraId="65ABF8D3" w14:textId="77777777" w:rsidR="00B5375F" w:rsidRPr="00B5375F" w:rsidRDefault="00B5375F">
            <w:pPr>
              <w:spacing w:after="0"/>
              <w:jc w:val="left"/>
              <w:rPr>
                <w:ins w:id="1170" w:author="Sadra" w:date="2025-11-06T15:45:00Z"/>
                <w:rFonts w:eastAsia="Times New Roman" w:cs="Times New Roman"/>
                <w:sz w:val="20"/>
                <w:szCs w:val="20"/>
                <w:rPrChange w:id="1171" w:author="Sadra" w:date="2025-11-06T15:45:00Z">
                  <w:rPr>
                    <w:ins w:id="1172" w:author="Sadra" w:date="2025-11-06T15:45:00Z"/>
                  </w:rPr>
                </w:rPrChange>
              </w:rPr>
              <w:pPrChange w:id="1173" w:author="Sadra" w:date="2025-11-06T15:45:00Z">
                <w:pPr/>
              </w:pPrChange>
            </w:pPr>
          </w:p>
        </w:tc>
        <w:tc>
          <w:tcPr>
            <w:tcW w:w="316" w:type="dxa"/>
            <w:tcBorders>
              <w:top w:val="nil"/>
              <w:left w:val="nil"/>
              <w:bottom w:val="nil"/>
              <w:right w:val="nil"/>
            </w:tcBorders>
            <w:shd w:val="clear" w:color="auto" w:fill="auto"/>
            <w:noWrap/>
            <w:vAlign w:val="bottom"/>
            <w:hideMark/>
            <w:tcPrChange w:id="1174" w:author="Sadra" w:date="2025-11-06T15:45:00Z">
              <w:tcPr>
                <w:tcW w:w="0" w:type="auto"/>
                <w:tcBorders>
                  <w:top w:val="nil"/>
                  <w:left w:val="nil"/>
                  <w:bottom w:val="nil"/>
                  <w:right w:val="nil"/>
                </w:tcBorders>
                <w:shd w:val="clear" w:color="auto" w:fill="auto"/>
                <w:noWrap/>
                <w:vAlign w:val="bottom"/>
                <w:hideMark/>
              </w:tcPr>
            </w:tcPrChange>
          </w:tcPr>
          <w:p w14:paraId="1175A16E" w14:textId="77777777" w:rsidR="00B5375F" w:rsidRPr="00B5375F" w:rsidRDefault="00B5375F">
            <w:pPr>
              <w:spacing w:after="0"/>
              <w:jc w:val="left"/>
              <w:rPr>
                <w:ins w:id="1175" w:author="Sadra" w:date="2025-11-06T15:45:00Z"/>
                <w:rFonts w:eastAsia="Times New Roman" w:cs="Times New Roman"/>
                <w:sz w:val="20"/>
                <w:szCs w:val="20"/>
                <w:rPrChange w:id="1176" w:author="Sadra" w:date="2025-11-06T15:45:00Z">
                  <w:rPr>
                    <w:ins w:id="1177" w:author="Sadra" w:date="2025-11-06T15:45:00Z"/>
                  </w:rPr>
                </w:rPrChange>
              </w:rPr>
              <w:pPrChange w:id="1178" w:author="Sadra" w:date="2025-11-06T15:45:00Z">
                <w:pPr/>
              </w:pPrChange>
            </w:pPr>
          </w:p>
        </w:tc>
        <w:tc>
          <w:tcPr>
            <w:tcW w:w="316" w:type="dxa"/>
            <w:tcBorders>
              <w:top w:val="nil"/>
              <w:left w:val="nil"/>
              <w:bottom w:val="nil"/>
              <w:right w:val="nil"/>
            </w:tcBorders>
            <w:shd w:val="clear" w:color="auto" w:fill="auto"/>
            <w:noWrap/>
            <w:vAlign w:val="bottom"/>
            <w:hideMark/>
            <w:tcPrChange w:id="1179" w:author="Sadra" w:date="2025-11-06T15:45:00Z">
              <w:tcPr>
                <w:tcW w:w="0" w:type="auto"/>
                <w:tcBorders>
                  <w:top w:val="nil"/>
                  <w:left w:val="nil"/>
                  <w:bottom w:val="nil"/>
                  <w:right w:val="nil"/>
                </w:tcBorders>
                <w:shd w:val="clear" w:color="auto" w:fill="auto"/>
                <w:noWrap/>
                <w:vAlign w:val="bottom"/>
                <w:hideMark/>
              </w:tcPr>
            </w:tcPrChange>
          </w:tcPr>
          <w:p w14:paraId="68BEA637" w14:textId="77777777" w:rsidR="00B5375F" w:rsidRPr="00B5375F" w:rsidRDefault="00B5375F">
            <w:pPr>
              <w:spacing w:after="0"/>
              <w:jc w:val="left"/>
              <w:rPr>
                <w:ins w:id="1180" w:author="Sadra" w:date="2025-11-06T15:45:00Z"/>
                <w:rFonts w:eastAsia="Times New Roman" w:cs="Times New Roman"/>
                <w:sz w:val="20"/>
                <w:szCs w:val="20"/>
                <w:rPrChange w:id="1181" w:author="Sadra" w:date="2025-11-06T15:45:00Z">
                  <w:rPr>
                    <w:ins w:id="1182" w:author="Sadra" w:date="2025-11-06T15:45:00Z"/>
                  </w:rPr>
                </w:rPrChange>
              </w:rPr>
              <w:pPrChange w:id="1183" w:author="Sadra" w:date="2025-11-06T15:45:00Z">
                <w:pPr/>
              </w:pPrChange>
            </w:pPr>
          </w:p>
        </w:tc>
        <w:tc>
          <w:tcPr>
            <w:tcW w:w="316" w:type="dxa"/>
            <w:tcBorders>
              <w:top w:val="nil"/>
              <w:left w:val="nil"/>
              <w:bottom w:val="nil"/>
              <w:right w:val="nil"/>
            </w:tcBorders>
            <w:shd w:val="clear" w:color="auto" w:fill="auto"/>
            <w:noWrap/>
            <w:vAlign w:val="bottom"/>
            <w:hideMark/>
            <w:tcPrChange w:id="1184" w:author="Sadra" w:date="2025-11-06T15:45:00Z">
              <w:tcPr>
                <w:tcW w:w="0" w:type="auto"/>
                <w:tcBorders>
                  <w:top w:val="nil"/>
                  <w:left w:val="nil"/>
                  <w:bottom w:val="nil"/>
                  <w:right w:val="nil"/>
                </w:tcBorders>
                <w:shd w:val="clear" w:color="auto" w:fill="auto"/>
                <w:noWrap/>
                <w:vAlign w:val="bottom"/>
                <w:hideMark/>
              </w:tcPr>
            </w:tcPrChange>
          </w:tcPr>
          <w:p w14:paraId="74FB8117" w14:textId="77777777" w:rsidR="00B5375F" w:rsidRPr="00B5375F" w:rsidRDefault="00B5375F">
            <w:pPr>
              <w:spacing w:after="0"/>
              <w:jc w:val="left"/>
              <w:rPr>
                <w:ins w:id="1185" w:author="Sadra" w:date="2025-11-06T15:45:00Z"/>
                <w:rFonts w:eastAsia="Times New Roman" w:cs="Times New Roman"/>
                <w:sz w:val="20"/>
                <w:szCs w:val="20"/>
                <w:rPrChange w:id="1186" w:author="Sadra" w:date="2025-11-06T15:45:00Z">
                  <w:rPr>
                    <w:ins w:id="1187" w:author="Sadra" w:date="2025-11-06T15:45:00Z"/>
                  </w:rPr>
                </w:rPrChange>
              </w:rPr>
              <w:pPrChange w:id="1188" w:author="Sadra" w:date="2025-11-06T15:45:00Z">
                <w:pPr/>
              </w:pPrChange>
            </w:pPr>
          </w:p>
        </w:tc>
        <w:tc>
          <w:tcPr>
            <w:tcW w:w="316" w:type="dxa"/>
            <w:tcBorders>
              <w:top w:val="nil"/>
              <w:left w:val="nil"/>
              <w:bottom w:val="nil"/>
              <w:right w:val="nil"/>
            </w:tcBorders>
            <w:shd w:val="clear" w:color="auto" w:fill="auto"/>
            <w:noWrap/>
            <w:vAlign w:val="bottom"/>
            <w:hideMark/>
            <w:tcPrChange w:id="1189" w:author="Sadra" w:date="2025-11-06T15:45:00Z">
              <w:tcPr>
                <w:tcW w:w="0" w:type="auto"/>
                <w:tcBorders>
                  <w:top w:val="nil"/>
                  <w:left w:val="nil"/>
                  <w:bottom w:val="nil"/>
                  <w:right w:val="nil"/>
                </w:tcBorders>
                <w:shd w:val="clear" w:color="auto" w:fill="auto"/>
                <w:noWrap/>
                <w:vAlign w:val="bottom"/>
                <w:hideMark/>
              </w:tcPr>
            </w:tcPrChange>
          </w:tcPr>
          <w:p w14:paraId="6F944BE2" w14:textId="77777777" w:rsidR="00B5375F" w:rsidRPr="00B5375F" w:rsidRDefault="00B5375F">
            <w:pPr>
              <w:spacing w:after="0"/>
              <w:jc w:val="left"/>
              <w:rPr>
                <w:ins w:id="1190" w:author="Sadra" w:date="2025-11-06T15:45:00Z"/>
                <w:rFonts w:eastAsia="Times New Roman" w:cs="Times New Roman"/>
                <w:sz w:val="20"/>
                <w:szCs w:val="20"/>
                <w:rPrChange w:id="1191" w:author="Sadra" w:date="2025-11-06T15:45:00Z">
                  <w:rPr>
                    <w:ins w:id="1192" w:author="Sadra" w:date="2025-11-06T15:45:00Z"/>
                  </w:rPr>
                </w:rPrChange>
              </w:rPr>
              <w:pPrChange w:id="1193" w:author="Sadra" w:date="2025-11-06T15:45:00Z">
                <w:pPr/>
              </w:pPrChange>
            </w:pPr>
          </w:p>
        </w:tc>
        <w:tc>
          <w:tcPr>
            <w:tcW w:w="316" w:type="dxa"/>
            <w:tcBorders>
              <w:top w:val="nil"/>
              <w:left w:val="nil"/>
              <w:bottom w:val="nil"/>
              <w:right w:val="nil"/>
            </w:tcBorders>
            <w:shd w:val="clear" w:color="auto" w:fill="auto"/>
            <w:noWrap/>
            <w:vAlign w:val="bottom"/>
            <w:hideMark/>
            <w:tcPrChange w:id="1194" w:author="Sadra" w:date="2025-11-06T15:45:00Z">
              <w:tcPr>
                <w:tcW w:w="0" w:type="auto"/>
                <w:tcBorders>
                  <w:top w:val="nil"/>
                  <w:left w:val="nil"/>
                  <w:bottom w:val="nil"/>
                  <w:right w:val="nil"/>
                </w:tcBorders>
                <w:shd w:val="clear" w:color="auto" w:fill="auto"/>
                <w:noWrap/>
                <w:vAlign w:val="bottom"/>
                <w:hideMark/>
              </w:tcPr>
            </w:tcPrChange>
          </w:tcPr>
          <w:p w14:paraId="2730191C" w14:textId="77777777" w:rsidR="00B5375F" w:rsidRPr="00B5375F" w:rsidRDefault="00B5375F">
            <w:pPr>
              <w:spacing w:after="0"/>
              <w:jc w:val="left"/>
              <w:rPr>
                <w:ins w:id="1195" w:author="Sadra" w:date="2025-11-06T15:45:00Z"/>
                <w:rFonts w:eastAsia="Times New Roman" w:cs="Times New Roman"/>
                <w:sz w:val="20"/>
                <w:szCs w:val="20"/>
                <w:rPrChange w:id="1196" w:author="Sadra" w:date="2025-11-06T15:45:00Z">
                  <w:rPr>
                    <w:ins w:id="1197" w:author="Sadra" w:date="2025-11-06T15:45:00Z"/>
                  </w:rPr>
                </w:rPrChange>
              </w:rPr>
              <w:pPrChange w:id="1198" w:author="Sadra" w:date="2025-11-06T15:45:00Z">
                <w:pPr/>
              </w:pPrChange>
            </w:pPr>
          </w:p>
        </w:tc>
        <w:tc>
          <w:tcPr>
            <w:tcW w:w="316" w:type="dxa"/>
            <w:tcBorders>
              <w:top w:val="nil"/>
              <w:left w:val="nil"/>
              <w:bottom w:val="nil"/>
              <w:right w:val="nil"/>
            </w:tcBorders>
            <w:shd w:val="clear" w:color="auto" w:fill="auto"/>
            <w:noWrap/>
            <w:vAlign w:val="bottom"/>
            <w:hideMark/>
            <w:tcPrChange w:id="1199" w:author="Sadra" w:date="2025-11-06T15:45:00Z">
              <w:tcPr>
                <w:tcW w:w="0" w:type="auto"/>
                <w:tcBorders>
                  <w:top w:val="nil"/>
                  <w:left w:val="nil"/>
                  <w:bottom w:val="nil"/>
                  <w:right w:val="nil"/>
                </w:tcBorders>
                <w:shd w:val="clear" w:color="auto" w:fill="auto"/>
                <w:noWrap/>
                <w:vAlign w:val="bottom"/>
                <w:hideMark/>
              </w:tcPr>
            </w:tcPrChange>
          </w:tcPr>
          <w:p w14:paraId="7B401252" w14:textId="77777777" w:rsidR="00B5375F" w:rsidRPr="00B5375F" w:rsidRDefault="00B5375F">
            <w:pPr>
              <w:spacing w:after="0"/>
              <w:jc w:val="left"/>
              <w:rPr>
                <w:ins w:id="1200" w:author="Sadra" w:date="2025-11-06T15:45:00Z"/>
                <w:rFonts w:eastAsia="Times New Roman" w:cs="Times New Roman"/>
                <w:sz w:val="20"/>
                <w:szCs w:val="20"/>
                <w:rPrChange w:id="1201" w:author="Sadra" w:date="2025-11-06T15:45:00Z">
                  <w:rPr>
                    <w:ins w:id="1202" w:author="Sadra" w:date="2025-11-06T15:45:00Z"/>
                  </w:rPr>
                </w:rPrChange>
              </w:rPr>
              <w:pPrChange w:id="1203" w:author="Sadra" w:date="2025-11-06T15:45:00Z">
                <w:pPr/>
              </w:pPrChange>
            </w:pPr>
          </w:p>
        </w:tc>
        <w:tc>
          <w:tcPr>
            <w:tcW w:w="316" w:type="dxa"/>
            <w:tcBorders>
              <w:top w:val="nil"/>
              <w:left w:val="nil"/>
              <w:bottom w:val="nil"/>
              <w:right w:val="nil"/>
            </w:tcBorders>
            <w:shd w:val="clear" w:color="auto" w:fill="auto"/>
            <w:noWrap/>
            <w:vAlign w:val="bottom"/>
            <w:hideMark/>
            <w:tcPrChange w:id="1204" w:author="Sadra" w:date="2025-11-06T15:45:00Z">
              <w:tcPr>
                <w:tcW w:w="0" w:type="auto"/>
                <w:tcBorders>
                  <w:top w:val="nil"/>
                  <w:left w:val="nil"/>
                  <w:bottom w:val="nil"/>
                  <w:right w:val="nil"/>
                </w:tcBorders>
                <w:shd w:val="clear" w:color="auto" w:fill="auto"/>
                <w:noWrap/>
                <w:vAlign w:val="bottom"/>
                <w:hideMark/>
              </w:tcPr>
            </w:tcPrChange>
          </w:tcPr>
          <w:p w14:paraId="640BDB1C" w14:textId="77777777" w:rsidR="00B5375F" w:rsidRPr="00B5375F" w:rsidRDefault="00B5375F">
            <w:pPr>
              <w:spacing w:after="0"/>
              <w:jc w:val="left"/>
              <w:rPr>
                <w:ins w:id="1205" w:author="Sadra" w:date="2025-11-06T15:45:00Z"/>
                <w:rFonts w:eastAsia="Times New Roman" w:cs="Times New Roman"/>
                <w:sz w:val="20"/>
                <w:szCs w:val="20"/>
                <w:rPrChange w:id="1206" w:author="Sadra" w:date="2025-11-06T15:45:00Z">
                  <w:rPr>
                    <w:ins w:id="1207" w:author="Sadra" w:date="2025-11-06T15:45:00Z"/>
                  </w:rPr>
                </w:rPrChange>
              </w:rPr>
              <w:pPrChange w:id="1208" w:author="Sadra" w:date="2025-11-06T15:45:00Z">
                <w:pPr/>
              </w:pPrChange>
            </w:pPr>
          </w:p>
        </w:tc>
        <w:tc>
          <w:tcPr>
            <w:tcW w:w="316" w:type="dxa"/>
            <w:tcBorders>
              <w:top w:val="nil"/>
              <w:left w:val="nil"/>
              <w:bottom w:val="nil"/>
              <w:right w:val="nil"/>
            </w:tcBorders>
            <w:shd w:val="clear" w:color="auto" w:fill="auto"/>
            <w:noWrap/>
            <w:vAlign w:val="bottom"/>
            <w:hideMark/>
            <w:tcPrChange w:id="1209" w:author="Sadra" w:date="2025-11-06T15:45:00Z">
              <w:tcPr>
                <w:tcW w:w="0" w:type="auto"/>
                <w:tcBorders>
                  <w:top w:val="nil"/>
                  <w:left w:val="nil"/>
                  <w:bottom w:val="nil"/>
                  <w:right w:val="nil"/>
                </w:tcBorders>
                <w:shd w:val="clear" w:color="auto" w:fill="auto"/>
                <w:noWrap/>
                <w:vAlign w:val="bottom"/>
                <w:hideMark/>
              </w:tcPr>
            </w:tcPrChange>
          </w:tcPr>
          <w:p w14:paraId="35E19CCF" w14:textId="77777777" w:rsidR="00B5375F" w:rsidRPr="00B5375F" w:rsidRDefault="00B5375F">
            <w:pPr>
              <w:spacing w:after="0"/>
              <w:jc w:val="left"/>
              <w:rPr>
                <w:ins w:id="1210" w:author="Sadra" w:date="2025-11-06T15:45:00Z"/>
                <w:rFonts w:eastAsia="Times New Roman" w:cs="Times New Roman"/>
                <w:sz w:val="20"/>
                <w:szCs w:val="20"/>
                <w:rPrChange w:id="1211" w:author="Sadra" w:date="2025-11-06T15:45:00Z">
                  <w:rPr>
                    <w:ins w:id="1212" w:author="Sadra" w:date="2025-11-06T15:45:00Z"/>
                  </w:rPr>
                </w:rPrChange>
              </w:rPr>
              <w:pPrChange w:id="1213" w:author="Sadra" w:date="2025-11-06T15:45:00Z">
                <w:pPr/>
              </w:pPrChange>
            </w:pPr>
          </w:p>
        </w:tc>
        <w:tc>
          <w:tcPr>
            <w:tcW w:w="316" w:type="dxa"/>
            <w:tcBorders>
              <w:top w:val="nil"/>
              <w:left w:val="nil"/>
              <w:bottom w:val="nil"/>
              <w:right w:val="nil"/>
            </w:tcBorders>
            <w:shd w:val="clear" w:color="auto" w:fill="auto"/>
            <w:noWrap/>
            <w:vAlign w:val="bottom"/>
            <w:hideMark/>
            <w:tcPrChange w:id="1214" w:author="Sadra" w:date="2025-11-06T15:45:00Z">
              <w:tcPr>
                <w:tcW w:w="0" w:type="auto"/>
                <w:tcBorders>
                  <w:top w:val="nil"/>
                  <w:left w:val="nil"/>
                  <w:bottom w:val="nil"/>
                  <w:right w:val="nil"/>
                </w:tcBorders>
                <w:shd w:val="clear" w:color="auto" w:fill="auto"/>
                <w:noWrap/>
                <w:vAlign w:val="bottom"/>
                <w:hideMark/>
              </w:tcPr>
            </w:tcPrChange>
          </w:tcPr>
          <w:p w14:paraId="2B4990A9" w14:textId="77777777" w:rsidR="00B5375F" w:rsidRPr="00B5375F" w:rsidRDefault="00B5375F">
            <w:pPr>
              <w:spacing w:after="0"/>
              <w:jc w:val="left"/>
              <w:rPr>
                <w:ins w:id="1215" w:author="Sadra" w:date="2025-11-06T15:45:00Z"/>
                <w:rFonts w:eastAsia="Times New Roman" w:cs="Times New Roman"/>
                <w:sz w:val="20"/>
                <w:szCs w:val="20"/>
                <w:rPrChange w:id="1216" w:author="Sadra" w:date="2025-11-06T15:45:00Z">
                  <w:rPr>
                    <w:ins w:id="1217" w:author="Sadra" w:date="2025-11-06T15:45:00Z"/>
                  </w:rPr>
                </w:rPrChange>
              </w:rPr>
              <w:pPrChange w:id="1218" w:author="Sadra" w:date="2025-11-06T15:45:00Z">
                <w:pPr/>
              </w:pPrChange>
            </w:pPr>
          </w:p>
        </w:tc>
        <w:tc>
          <w:tcPr>
            <w:tcW w:w="316" w:type="dxa"/>
            <w:tcBorders>
              <w:top w:val="nil"/>
              <w:left w:val="nil"/>
              <w:bottom w:val="nil"/>
              <w:right w:val="nil"/>
            </w:tcBorders>
            <w:shd w:val="clear" w:color="auto" w:fill="auto"/>
            <w:noWrap/>
            <w:vAlign w:val="bottom"/>
            <w:hideMark/>
            <w:tcPrChange w:id="1219" w:author="Sadra" w:date="2025-11-06T15:45:00Z">
              <w:tcPr>
                <w:tcW w:w="0" w:type="auto"/>
                <w:tcBorders>
                  <w:top w:val="nil"/>
                  <w:left w:val="nil"/>
                  <w:bottom w:val="nil"/>
                  <w:right w:val="nil"/>
                </w:tcBorders>
                <w:shd w:val="clear" w:color="auto" w:fill="auto"/>
                <w:noWrap/>
                <w:vAlign w:val="bottom"/>
                <w:hideMark/>
              </w:tcPr>
            </w:tcPrChange>
          </w:tcPr>
          <w:p w14:paraId="403F669B" w14:textId="77777777" w:rsidR="00B5375F" w:rsidRPr="00B5375F" w:rsidRDefault="00B5375F">
            <w:pPr>
              <w:spacing w:after="0"/>
              <w:jc w:val="left"/>
              <w:rPr>
                <w:ins w:id="1220" w:author="Sadra" w:date="2025-11-06T15:45:00Z"/>
                <w:rFonts w:eastAsia="Times New Roman" w:cs="Times New Roman"/>
                <w:sz w:val="20"/>
                <w:szCs w:val="20"/>
                <w:rPrChange w:id="1221" w:author="Sadra" w:date="2025-11-06T15:45:00Z">
                  <w:rPr>
                    <w:ins w:id="1222" w:author="Sadra" w:date="2025-11-06T15:45:00Z"/>
                  </w:rPr>
                </w:rPrChange>
              </w:rPr>
              <w:pPrChange w:id="1223" w:author="Sadra" w:date="2025-11-06T15:45:00Z">
                <w:pPr/>
              </w:pPrChange>
            </w:pPr>
          </w:p>
        </w:tc>
        <w:tc>
          <w:tcPr>
            <w:tcW w:w="316" w:type="dxa"/>
            <w:tcBorders>
              <w:top w:val="nil"/>
              <w:left w:val="nil"/>
              <w:bottom w:val="nil"/>
              <w:right w:val="nil"/>
            </w:tcBorders>
            <w:shd w:val="clear" w:color="auto" w:fill="auto"/>
            <w:noWrap/>
            <w:vAlign w:val="bottom"/>
            <w:hideMark/>
            <w:tcPrChange w:id="1224" w:author="Sadra" w:date="2025-11-06T15:45:00Z">
              <w:tcPr>
                <w:tcW w:w="0" w:type="auto"/>
                <w:tcBorders>
                  <w:top w:val="nil"/>
                  <w:left w:val="nil"/>
                  <w:bottom w:val="nil"/>
                  <w:right w:val="nil"/>
                </w:tcBorders>
                <w:shd w:val="clear" w:color="auto" w:fill="auto"/>
                <w:noWrap/>
                <w:vAlign w:val="bottom"/>
                <w:hideMark/>
              </w:tcPr>
            </w:tcPrChange>
          </w:tcPr>
          <w:p w14:paraId="5B501F86" w14:textId="77777777" w:rsidR="00B5375F" w:rsidRPr="00B5375F" w:rsidRDefault="00B5375F">
            <w:pPr>
              <w:spacing w:after="0"/>
              <w:jc w:val="left"/>
              <w:rPr>
                <w:ins w:id="1225" w:author="Sadra" w:date="2025-11-06T15:45:00Z"/>
                <w:rFonts w:eastAsia="Times New Roman" w:cs="Times New Roman"/>
                <w:sz w:val="20"/>
                <w:szCs w:val="20"/>
                <w:rPrChange w:id="1226" w:author="Sadra" w:date="2025-11-06T15:45:00Z">
                  <w:rPr>
                    <w:ins w:id="1227" w:author="Sadra" w:date="2025-11-06T15:45:00Z"/>
                  </w:rPr>
                </w:rPrChange>
              </w:rPr>
              <w:pPrChange w:id="1228" w:author="Sadra" w:date="2025-11-06T15:45:00Z">
                <w:pPr/>
              </w:pPrChange>
            </w:pPr>
          </w:p>
        </w:tc>
        <w:tc>
          <w:tcPr>
            <w:tcW w:w="316" w:type="dxa"/>
            <w:tcBorders>
              <w:top w:val="nil"/>
              <w:left w:val="nil"/>
              <w:bottom w:val="nil"/>
              <w:right w:val="nil"/>
            </w:tcBorders>
            <w:shd w:val="clear" w:color="auto" w:fill="auto"/>
            <w:noWrap/>
            <w:vAlign w:val="bottom"/>
            <w:hideMark/>
            <w:tcPrChange w:id="1229" w:author="Sadra" w:date="2025-11-06T15:45:00Z">
              <w:tcPr>
                <w:tcW w:w="0" w:type="auto"/>
                <w:tcBorders>
                  <w:top w:val="nil"/>
                  <w:left w:val="nil"/>
                  <w:bottom w:val="nil"/>
                  <w:right w:val="nil"/>
                </w:tcBorders>
                <w:shd w:val="clear" w:color="auto" w:fill="auto"/>
                <w:noWrap/>
                <w:vAlign w:val="bottom"/>
                <w:hideMark/>
              </w:tcPr>
            </w:tcPrChange>
          </w:tcPr>
          <w:p w14:paraId="2BD64201" w14:textId="77777777" w:rsidR="00B5375F" w:rsidRPr="00B5375F" w:rsidRDefault="00B5375F">
            <w:pPr>
              <w:spacing w:after="0"/>
              <w:jc w:val="left"/>
              <w:rPr>
                <w:ins w:id="1230" w:author="Sadra" w:date="2025-11-06T15:45:00Z"/>
                <w:rFonts w:eastAsia="Times New Roman" w:cs="Times New Roman"/>
                <w:sz w:val="20"/>
                <w:szCs w:val="20"/>
                <w:rPrChange w:id="1231" w:author="Sadra" w:date="2025-11-06T15:45:00Z">
                  <w:rPr>
                    <w:ins w:id="1232" w:author="Sadra" w:date="2025-11-06T15:45:00Z"/>
                  </w:rPr>
                </w:rPrChange>
              </w:rPr>
              <w:pPrChange w:id="1233" w:author="Sadra" w:date="2025-11-06T15:45:00Z">
                <w:pPr/>
              </w:pPrChange>
            </w:pPr>
          </w:p>
        </w:tc>
        <w:tc>
          <w:tcPr>
            <w:tcW w:w="316" w:type="dxa"/>
            <w:tcBorders>
              <w:top w:val="nil"/>
              <w:left w:val="nil"/>
              <w:bottom w:val="nil"/>
              <w:right w:val="nil"/>
            </w:tcBorders>
            <w:shd w:val="clear" w:color="auto" w:fill="auto"/>
            <w:noWrap/>
            <w:vAlign w:val="bottom"/>
            <w:hideMark/>
            <w:tcPrChange w:id="1234" w:author="Sadra" w:date="2025-11-06T15:45:00Z">
              <w:tcPr>
                <w:tcW w:w="0" w:type="auto"/>
                <w:tcBorders>
                  <w:top w:val="nil"/>
                  <w:left w:val="nil"/>
                  <w:bottom w:val="nil"/>
                  <w:right w:val="nil"/>
                </w:tcBorders>
                <w:shd w:val="clear" w:color="auto" w:fill="auto"/>
                <w:noWrap/>
                <w:vAlign w:val="bottom"/>
                <w:hideMark/>
              </w:tcPr>
            </w:tcPrChange>
          </w:tcPr>
          <w:p w14:paraId="55AEF089" w14:textId="77777777" w:rsidR="00B5375F" w:rsidRPr="00B5375F" w:rsidRDefault="00B5375F">
            <w:pPr>
              <w:spacing w:after="0"/>
              <w:jc w:val="left"/>
              <w:rPr>
                <w:ins w:id="1235" w:author="Sadra" w:date="2025-11-06T15:45:00Z"/>
                <w:rFonts w:eastAsia="Times New Roman" w:cs="Times New Roman"/>
                <w:sz w:val="20"/>
                <w:szCs w:val="20"/>
                <w:rPrChange w:id="1236" w:author="Sadra" w:date="2025-11-06T15:45:00Z">
                  <w:rPr>
                    <w:ins w:id="1237" w:author="Sadra" w:date="2025-11-06T15:45:00Z"/>
                  </w:rPr>
                </w:rPrChange>
              </w:rPr>
              <w:pPrChange w:id="1238" w:author="Sadra" w:date="2025-11-06T15:45:00Z">
                <w:pPr/>
              </w:pPrChange>
            </w:pPr>
          </w:p>
        </w:tc>
        <w:tc>
          <w:tcPr>
            <w:tcW w:w="316" w:type="dxa"/>
            <w:tcBorders>
              <w:top w:val="nil"/>
              <w:left w:val="nil"/>
              <w:bottom w:val="nil"/>
              <w:right w:val="nil"/>
            </w:tcBorders>
            <w:shd w:val="clear" w:color="auto" w:fill="auto"/>
            <w:noWrap/>
            <w:vAlign w:val="bottom"/>
            <w:hideMark/>
            <w:tcPrChange w:id="1239" w:author="Sadra" w:date="2025-11-06T15:45:00Z">
              <w:tcPr>
                <w:tcW w:w="0" w:type="auto"/>
                <w:tcBorders>
                  <w:top w:val="nil"/>
                  <w:left w:val="nil"/>
                  <w:bottom w:val="nil"/>
                  <w:right w:val="nil"/>
                </w:tcBorders>
                <w:shd w:val="clear" w:color="auto" w:fill="auto"/>
                <w:noWrap/>
                <w:vAlign w:val="bottom"/>
                <w:hideMark/>
              </w:tcPr>
            </w:tcPrChange>
          </w:tcPr>
          <w:p w14:paraId="334E9F3F" w14:textId="77777777" w:rsidR="00B5375F" w:rsidRPr="00B5375F" w:rsidRDefault="00B5375F">
            <w:pPr>
              <w:spacing w:after="0"/>
              <w:jc w:val="left"/>
              <w:rPr>
                <w:ins w:id="1240" w:author="Sadra" w:date="2025-11-06T15:45:00Z"/>
                <w:rFonts w:eastAsia="Times New Roman" w:cs="Times New Roman"/>
                <w:sz w:val="20"/>
                <w:szCs w:val="20"/>
                <w:rPrChange w:id="1241" w:author="Sadra" w:date="2025-11-06T15:45:00Z">
                  <w:rPr>
                    <w:ins w:id="1242" w:author="Sadra" w:date="2025-11-06T15:45:00Z"/>
                  </w:rPr>
                </w:rPrChange>
              </w:rPr>
              <w:pPrChange w:id="1243" w:author="Sadra" w:date="2025-11-06T15:45:00Z">
                <w:pPr/>
              </w:pPrChange>
            </w:pPr>
          </w:p>
        </w:tc>
        <w:tc>
          <w:tcPr>
            <w:tcW w:w="316" w:type="dxa"/>
            <w:tcBorders>
              <w:top w:val="nil"/>
              <w:left w:val="nil"/>
              <w:bottom w:val="nil"/>
              <w:right w:val="nil"/>
            </w:tcBorders>
            <w:shd w:val="clear" w:color="auto" w:fill="auto"/>
            <w:noWrap/>
            <w:vAlign w:val="bottom"/>
            <w:hideMark/>
            <w:tcPrChange w:id="1244" w:author="Sadra" w:date="2025-11-06T15:45:00Z">
              <w:tcPr>
                <w:tcW w:w="0" w:type="auto"/>
                <w:tcBorders>
                  <w:top w:val="nil"/>
                  <w:left w:val="nil"/>
                  <w:bottom w:val="nil"/>
                  <w:right w:val="nil"/>
                </w:tcBorders>
                <w:shd w:val="clear" w:color="auto" w:fill="auto"/>
                <w:noWrap/>
                <w:vAlign w:val="bottom"/>
                <w:hideMark/>
              </w:tcPr>
            </w:tcPrChange>
          </w:tcPr>
          <w:p w14:paraId="6A4007CE" w14:textId="77777777" w:rsidR="00B5375F" w:rsidRPr="00B5375F" w:rsidRDefault="00B5375F">
            <w:pPr>
              <w:spacing w:after="0"/>
              <w:jc w:val="left"/>
              <w:rPr>
                <w:ins w:id="1245" w:author="Sadra" w:date="2025-11-06T15:45:00Z"/>
                <w:rFonts w:eastAsia="Times New Roman" w:cs="Times New Roman"/>
                <w:sz w:val="20"/>
                <w:szCs w:val="20"/>
                <w:rPrChange w:id="1246" w:author="Sadra" w:date="2025-11-06T15:45:00Z">
                  <w:rPr>
                    <w:ins w:id="1247" w:author="Sadra" w:date="2025-11-06T15:45:00Z"/>
                  </w:rPr>
                </w:rPrChange>
              </w:rPr>
              <w:pPrChange w:id="1248" w:author="Sadra" w:date="2025-11-06T15:45:00Z">
                <w:pPr/>
              </w:pPrChange>
            </w:pPr>
          </w:p>
        </w:tc>
        <w:tc>
          <w:tcPr>
            <w:tcW w:w="316" w:type="dxa"/>
            <w:tcBorders>
              <w:top w:val="nil"/>
              <w:left w:val="nil"/>
              <w:bottom w:val="nil"/>
              <w:right w:val="nil"/>
            </w:tcBorders>
            <w:shd w:val="clear" w:color="auto" w:fill="auto"/>
            <w:noWrap/>
            <w:vAlign w:val="bottom"/>
            <w:hideMark/>
            <w:tcPrChange w:id="1249" w:author="Sadra" w:date="2025-11-06T15:45:00Z">
              <w:tcPr>
                <w:tcW w:w="0" w:type="auto"/>
                <w:tcBorders>
                  <w:top w:val="nil"/>
                  <w:left w:val="nil"/>
                  <w:bottom w:val="nil"/>
                  <w:right w:val="nil"/>
                </w:tcBorders>
                <w:shd w:val="clear" w:color="auto" w:fill="auto"/>
                <w:noWrap/>
                <w:vAlign w:val="bottom"/>
                <w:hideMark/>
              </w:tcPr>
            </w:tcPrChange>
          </w:tcPr>
          <w:p w14:paraId="35785476" w14:textId="77777777" w:rsidR="00B5375F" w:rsidRPr="00B5375F" w:rsidRDefault="00B5375F">
            <w:pPr>
              <w:spacing w:after="0"/>
              <w:jc w:val="left"/>
              <w:rPr>
                <w:ins w:id="1250" w:author="Sadra" w:date="2025-11-06T15:45:00Z"/>
                <w:rFonts w:eastAsia="Times New Roman" w:cs="Times New Roman"/>
                <w:sz w:val="20"/>
                <w:szCs w:val="20"/>
                <w:rPrChange w:id="1251" w:author="Sadra" w:date="2025-11-06T15:45:00Z">
                  <w:rPr>
                    <w:ins w:id="1252" w:author="Sadra" w:date="2025-11-06T15:45:00Z"/>
                  </w:rPr>
                </w:rPrChange>
              </w:rPr>
              <w:pPrChange w:id="1253" w:author="Sadra" w:date="2025-11-06T15:45:00Z">
                <w:pPr/>
              </w:pPrChange>
            </w:pPr>
          </w:p>
        </w:tc>
        <w:tc>
          <w:tcPr>
            <w:tcW w:w="316" w:type="dxa"/>
            <w:tcBorders>
              <w:top w:val="nil"/>
              <w:left w:val="nil"/>
              <w:bottom w:val="nil"/>
              <w:right w:val="nil"/>
            </w:tcBorders>
            <w:shd w:val="clear" w:color="auto" w:fill="auto"/>
            <w:noWrap/>
            <w:vAlign w:val="bottom"/>
            <w:hideMark/>
            <w:tcPrChange w:id="1254" w:author="Sadra" w:date="2025-11-06T15:45:00Z">
              <w:tcPr>
                <w:tcW w:w="0" w:type="auto"/>
                <w:tcBorders>
                  <w:top w:val="nil"/>
                  <w:left w:val="nil"/>
                  <w:bottom w:val="nil"/>
                  <w:right w:val="nil"/>
                </w:tcBorders>
                <w:shd w:val="clear" w:color="auto" w:fill="auto"/>
                <w:noWrap/>
                <w:vAlign w:val="bottom"/>
                <w:hideMark/>
              </w:tcPr>
            </w:tcPrChange>
          </w:tcPr>
          <w:p w14:paraId="644CF88C" w14:textId="77777777" w:rsidR="00B5375F" w:rsidRPr="00B5375F" w:rsidRDefault="00B5375F">
            <w:pPr>
              <w:spacing w:after="0"/>
              <w:jc w:val="left"/>
              <w:rPr>
                <w:ins w:id="1255" w:author="Sadra" w:date="2025-11-06T15:45:00Z"/>
                <w:rFonts w:eastAsia="Times New Roman" w:cs="Times New Roman"/>
                <w:sz w:val="20"/>
                <w:szCs w:val="20"/>
                <w:rPrChange w:id="1256" w:author="Sadra" w:date="2025-11-06T15:45:00Z">
                  <w:rPr>
                    <w:ins w:id="1257" w:author="Sadra" w:date="2025-11-06T15:45:00Z"/>
                  </w:rPr>
                </w:rPrChange>
              </w:rPr>
              <w:pPrChange w:id="1258" w:author="Sadra" w:date="2025-11-06T15:45:00Z">
                <w:pPr/>
              </w:pPrChange>
            </w:pPr>
          </w:p>
        </w:tc>
        <w:tc>
          <w:tcPr>
            <w:tcW w:w="316" w:type="dxa"/>
            <w:tcBorders>
              <w:top w:val="nil"/>
              <w:left w:val="nil"/>
              <w:bottom w:val="nil"/>
              <w:right w:val="nil"/>
            </w:tcBorders>
            <w:shd w:val="clear" w:color="auto" w:fill="auto"/>
            <w:noWrap/>
            <w:vAlign w:val="bottom"/>
            <w:hideMark/>
            <w:tcPrChange w:id="1259" w:author="Sadra" w:date="2025-11-06T15:45:00Z">
              <w:tcPr>
                <w:tcW w:w="0" w:type="auto"/>
                <w:tcBorders>
                  <w:top w:val="nil"/>
                  <w:left w:val="nil"/>
                  <w:bottom w:val="nil"/>
                  <w:right w:val="nil"/>
                </w:tcBorders>
                <w:shd w:val="clear" w:color="auto" w:fill="auto"/>
                <w:noWrap/>
                <w:vAlign w:val="bottom"/>
                <w:hideMark/>
              </w:tcPr>
            </w:tcPrChange>
          </w:tcPr>
          <w:p w14:paraId="77E81036" w14:textId="77777777" w:rsidR="00B5375F" w:rsidRPr="00B5375F" w:rsidRDefault="00B5375F">
            <w:pPr>
              <w:spacing w:after="0"/>
              <w:jc w:val="left"/>
              <w:rPr>
                <w:ins w:id="1260" w:author="Sadra" w:date="2025-11-06T15:45:00Z"/>
                <w:rFonts w:eastAsia="Times New Roman" w:cs="Times New Roman"/>
                <w:sz w:val="20"/>
                <w:szCs w:val="20"/>
                <w:rPrChange w:id="1261" w:author="Sadra" w:date="2025-11-06T15:45:00Z">
                  <w:rPr>
                    <w:ins w:id="1262" w:author="Sadra" w:date="2025-11-06T15:45:00Z"/>
                  </w:rPr>
                </w:rPrChange>
              </w:rPr>
              <w:pPrChange w:id="1263" w:author="Sadra" w:date="2025-11-06T15:45:00Z">
                <w:pPr/>
              </w:pPrChange>
            </w:pPr>
          </w:p>
        </w:tc>
        <w:tc>
          <w:tcPr>
            <w:tcW w:w="316" w:type="dxa"/>
            <w:tcBorders>
              <w:top w:val="nil"/>
              <w:left w:val="nil"/>
              <w:bottom w:val="nil"/>
              <w:right w:val="nil"/>
            </w:tcBorders>
            <w:shd w:val="clear" w:color="auto" w:fill="auto"/>
            <w:noWrap/>
            <w:vAlign w:val="bottom"/>
            <w:hideMark/>
            <w:tcPrChange w:id="1264" w:author="Sadra" w:date="2025-11-06T15:45:00Z">
              <w:tcPr>
                <w:tcW w:w="0" w:type="auto"/>
                <w:tcBorders>
                  <w:top w:val="nil"/>
                  <w:left w:val="nil"/>
                  <w:bottom w:val="nil"/>
                  <w:right w:val="nil"/>
                </w:tcBorders>
                <w:shd w:val="clear" w:color="auto" w:fill="auto"/>
                <w:noWrap/>
                <w:vAlign w:val="bottom"/>
                <w:hideMark/>
              </w:tcPr>
            </w:tcPrChange>
          </w:tcPr>
          <w:p w14:paraId="1CC2E367" w14:textId="77777777" w:rsidR="00B5375F" w:rsidRPr="00B5375F" w:rsidRDefault="00B5375F">
            <w:pPr>
              <w:spacing w:after="0"/>
              <w:jc w:val="left"/>
              <w:rPr>
                <w:ins w:id="1265" w:author="Sadra" w:date="2025-11-06T15:45:00Z"/>
                <w:rFonts w:eastAsia="Times New Roman" w:cs="Times New Roman"/>
                <w:sz w:val="20"/>
                <w:szCs w:val="20"/>
                <w:rPrChange w:id="1266" w:author="Sadra" w:date="2025-11-06T15:45:00Z">
                  <w:rPr>
                    <w:ins w:id="1267" w:author="Sadra" w:date="2025-11-06T15:45:00Z"/>
                  </w:rPr>
                </w:rPrChange>
              </w:rPr>
              <w:pPrChange w:id="1268" w:author="Sadra" w:date="2025-11-06T15:45:00Z">
                <w:pPr/>
              </w:pPrChange>
            </w:pPr>
          </w:p>
        </w:tc>
        <w:tc>
          <w:tcPr>
            <w:tcW w:w="316" w:type="dxa"/>
            <w:tcBorders>
              <w:top w:val="nil"/>
              <w:left w:val="nil"/>
              <w:bottom w:val="nil"/>
              <w:right w:val="nil"/>
            </w:tcBorders>
            <w:shd w:val="clear" w:color="auto" w:fill="auto"/>
            <w:noWrap/>
            <w:vAlign w:val="bottom"/>
            <w:hideMark/>
            <w:tcPrChange w:id="1269" w:author="Sadra" w:date="2025-11-06T15:45:00Z">
              <w:tcPr>
                <w:tcW w:w="0" w:type="auto"/>
                <w:tcBorders>
                  <w:top w:val="nil"/>
                  <w:left w:val="nil"/>
                  <w:bottom w:val="nil"/>
                  <w:right w:val="nil"/>
                </w:tcBorders>
                <w:shd w:val="clear" w:color="auto" w:fill="auto"/>
                <w:noWrap/>
                <w:vAlign w:val="bottom"/>
                <w:hideMark/>
              </w:tcPr>
            </w:tcPrChange>
          </w:tcPr>
          <w:p w14:paraId="7B9A9C96" w14:textId="77777777" w:rsidR="00B5375F" w:rsidRPr="00B5375F" w:rsidRDefault="00B5375F">
            <w:pPr>
              <w:spacing w:after="0"/>
              <w:jc w:val="left"/>
              <w:rPr>
                <w:ins w:id="1270" w:author="Sadra" w:date="2025-11-06T15:45:00Z"/>
                <w:rFonts w:eastAsia="Times New Roman" w:cs="Times New Roman"/>
                <w:sz w:val="20"/>
                <w:szCs w:val="20"/>
                <w:rPrChange w:id="1271" w:author="Sadra" w:date="2025-11-06T15:45:00Z">
                  <w:rPr>
                    <w:ins w:id="1272" w:author="Sadra" w:date="2025-11-06T15:45:00Z"/>
                  </w:rPr>
                </w:rPrChange>
              </w:rPr>
              <w:pPrChange w:id="1273" w:author="Sadra" w:date="2025-11-06T15:45:00Z">
                <w:pPr/>
              </w:pPrChange>
            </w:pPr>
          </w:p>
        </w:tc>
        <w:tc>
          <w:tcPr>
            <w:tcW w:w="316" w:type="dxa"/>
            <w:tcBorders>
              <w:top w:val="nil"/>
              <w:left w:val="nil"/>
              <w:bottom w:val="nil"/>
              <w:right w:val="nil"/>
            </w:tcBorders>
            <w:shd w:val="clear" w:color="auto" w:fill="auto"/>
            <w:noWrap/>
            <w:vAlign w:val="bottom"/>
            <w:hideMark/>
            <w:tcPrChange w:id="1274" w:author="Sadra" w:date="2025-11-06T15:45:00Z">
              <w:tcPr>
                <w:tcW w:w="0" w:type="auto"/>
                <w:tcBorders>
                  <w:top w:val="nil"/>
                  <w:left w:val="nil"/>
                  <w:bottom w:val="nil"/>
                  <w:right w:val="nil"/>
                </w:tcBorders>
                <w:shd w:val="clear" w:color="auto" w:fill="auto"/>
                <w:noWrap/>
                <w:vAlign w:val="bottom"/>
                <w:hideMark/>
              </w:tcPr>
            </w:tcPrChange>
          </w:tcPr>
          <w:p w14:paraId="75763334" w14:textId="77777777" w:rsidR="00B5375F" w:rsidRPr="00B5375F" w:rsidRDefault="00B5375F">
            <w:pPr>
              <w:spacing w:after="0"/>
              <w:jc w:val="left"/>
              <w:rPr>
                <w:ins w:id="1275" w:author="Sadra" w:date="2025-11-06T15:45:00Z"/>
                <w:rFonts w:eastAsia="Times New Roman" w:cs="Times New Roman"/>
                <w:sz w:val="20"/>
                <w:szCs w:val="20"/>
                <w:rPrChange w:id="1276" w:author="Sadra" w:date="2025-11-06T15:45:00Z">
                  <w:rPr>
                    <w:ins w:id="1277" w:author="Sadra" w:date="2025-11-06T15:45:00Z"/>
                  </w:rPr>
                </w:rPrChange>
              </w:rPr>
              <w:pPrChange w:id="1278" w:author="Sadra" w:date="2025-11-06T15:45:00Z">
                <w:pPr/>
              </w:pPrChange>
            </w:pPr>
          </w:p>
        </w:tc>
        <w:tc>
          <w:tcPr>
            <w:tcW w:w="316" w:type="dxa"/>
            <w:tcBorders>
              <w:top w:val="nil"/>
              <w:left w:val="nil"/>
              <w:bottom w:val="nil"/>
              <w:right w:val="nil"/>
            </w:tcBorders>
            <w:shd w:val="clear" w:color="auto" w:fill="auto"/>
            <w:noWrap/>
            <w:vAlign w:val="bottom"/>
            <w:hideMark/>
            <w:tcPrChange w:id="1279" w:author="Sadra" w:date="2025-11-06T15:45:00Z">
              <w:tcPr>
                <w:tcW w:w="0" w:type="auto"/>
                <w:tcBorders>
                  <w:top w:val="nil"/>
                  <w:left w:val="nil"/>
                  <w:bottom w:val="nil"/>
                  <w:right w:val="nil"/>
                </w:tcBorders>
                <w:shd w:val="clear" w:color="auto" w:fill="auto"/>
                <w:noWrap/>
                <w:vAlign w:val="bottom"/>
                <w:hideMark/>
              </w:tcPr>
            </w:tcPrChange>
          </w:tcPr>
          <w:p w14:paraId="529756E3" w14:textId="77777777" w:rsidR="00B5375F" w:rsidRPr="00B5375F" w:rsidRDefault="00B5375F">
            <w:pPr>
              <w:spacing w:after="0"/>
              <w:jc w:val="left"/>
              <w:rPr>
                <w:ins w:id="1280" w:author="Sadra" w:date="2025-11-06T15:45:00Z"/>
                <w:rFonts w:eastAsia="Times New Roman" w:cs="Times New Roman"/>
                <w:sz w:val="20"/>
                <w:szCs w:val="20"/>
                <w:rPrChange w:id="1281" w:author="Sadra" w:date="2025-11-06T15:45:00Z">
                  <w:rPr>
                    <w:ins w:id="1282" w:author="Sadra" w:date="2025-11-06T15:45:00Z"/>
                  </w:rPr>
                </w:rPrChange>
              </w:rPr>
              <w:pPrChange w:id="1283" w:author="Sadra" w:date="2025-11-06T15:45:00Z">
                <w:pPr/>
              </w:pPrChange>
            </w:pPr>
          </w:p>
        </w:tc>
        <w:tc>
          <w:tcPr>
            <w:tcW w:w="316" w:type="dxa"/>
            <w:tcBorders>
              <w:top w:val="nil"/>
              <w:left w:val="nil"/>
              <w:bottom w:val="nil"/>
              <w:right w:val="nil"/>
            </w:tcBorders>
            <w:shd w:val="clear" w:color="auto" w:fill="auto"/>
            <w:noWrap/>
            <w:vAlign w:val="bottom"/>
            <w:hideMark/>
            <w:tcPrChange w:id="1284" w:author="Sadra" w:date="2025-11-06T15:45:00Z">
              <w:tcPr>
                <w:tcW w:w="0" w:type="auto"/>
                <w:tcBorders>
                  <w:top w:val="nil"/>
                  <w:left w:val="nil"/>
                  <w:bottom w:val="nil"/>
                  <w:right w:val="nil"/>
                </w:tcBorders>
                <w:shd w:val="clear" w:color="auto" w:fill="auto"/>
                <w:noWrap/>
                <w:vAlign w:val="bottom"/>
                <w:hideMark/>
              </w:tcPr>
            </w:tcPrChange>
          </w:tcPr>
          <w:p w14:paraId="12ED2C31" w14:textId="77777777" w:rsidR="00B5375F" w:rsidRPr="00B5375F" w:rsidRDefault="00B5375F">
            <w:pPr>
              <w:spacing w:after="0"/>
              <w:jc w:val="left"/>
              <w:rPr>
                <w:ins w:id="1285" w:author="Sadra" w:date="2025-11-06T15:45:00Z"/>
                <w:rFonts w:eastAsia="Times New Roman" w:cs="Times New Roman"/>
                <w:sz w:val="20"/>
                <w:szCs w:val="20"/>
                <w:rPrChange w:id="1286" w:author="Sadra" w:date="2025-11-06T15:45:00Z">
                  <w:rPr>
                    <w:ins w:id="1287" w:author="Sadra" w:date="2025-11-06T15:45:00Z"/>
                  </w:rPr>
                </w:rPrChange>
              </w:rPr>
              <w:pPrChange w:id="1288" w:author="Sadra" w:date="2025-11-06T15:45:00Z">
                <w:pPr/>
              </w:pPrChange>
            </w:pPr>
          </w:p>
        </w:tc>
        <w:tc>
          <w:tcPr>
            <w:tcW w:w="316" w:type="dxa"/>
            <w:tcBorders>
              <w:top w:val="nil"/>
              <w:left w:val="nil"/>
              <w:bottom w:val="nil"/>
              <w:right w:val="nil"/>
            </w:tcBorders>
            <w:shd w:val="clear" w:color="auto" w:fill="auto"/>
            <w:noWrap/>
            <w:vAlign w:val="bottom"/>
            <w:hideMark/>
            <w:tcPrChange w:id="1289" w:author="Sadra" w:date="2025-11-06T15:45:00Z">
              <w:tcPr>
                <w:tcW w:w="0" w:type="auto"/>
                <w:tcBorders>
                  <w:top w:val="nil"/>
                  <w:left w:val="nil"/>
                  <w:bottom w:val="nil"/>
                  <w:right w:val="nil"/>
                </w:tcBorders>
                <w:shd w:val="clear" w:color="auto" w:fill="auto"/>
                <w:noWrap/>
                <w:vAlign w:val="bottom"/>
                <w:hideMark/>
              </w:tcPr>
            </w:tcPrChange>
          </w:tcPr>
          <w:p w14:paraId="2FC51298" w14:textId="77777777" w:rsidR="00B5375F" w:rsidRPr="00B5375F" w:rsidRDefault="00B5375F">
            <w:pPr>
              <w:spacing w:after="0"/>
              <w:jc w:val="left"/>
              <w:rPr>
                <w:ins w:id="1290" w:author="Sadra" w:date="2025-11-06T15:45:00Z"/>
                <w:rFonts w:eastAsia="Times New Roman" w:cs="Times New Roman"/>
                <w:sz w:val="20"/>
                <w:szCs w:val="20"/>
                <w:rPrChange w:id="1291" w:author="Sadra" w:date="2025-11-06T15:45:00Z">
                  <w:rPr>
                    <w:ins w:id="1292" w:author="Sadra" w:date="2025-11-06T15:45:00Z"/>
                  </w:rPr>
                </w:rPrChange>
              </w:rPr>
              <w:pPrChange w:id="1293" w:author="Sadra" w:date="2025-11-06T15:45:00Z">
                <w:pPr/>
              </w:pPrChange>
            </w:pPr>
          </w:p>
        </w:tc>
        <w:tc>
          <w:tcPr>
            <w:tcW w:w="316" w:type="dxa"/>
            <w:tcBorders>
              <w:top w:val="nil"/>
              <w:left w:val="nil"/>
              <w:bottom w:val="nil"/>
              <w:right w:val="nil"/>
            </w:tcBorders>
            <w:shd w:val="clear" w:color="auto" w:fill="auto"/>
            <w:noWrap/>
            <w:vAlign w:val="bottom"/>
            <w:hideMark/>
            <w:tcPrChange w:id="1294" w:author="Sadra" w:date="2025-11-06T15:45:00Z">
              <w:tcPr>
                <w:tcW w:w="0" w:type="auto"/>
                <w:tcBorders>
                  <w:top w:val="nil"/>
                  <w:left w:val="nil"/>
                  <w:bottom w:val="nil"/>
                  <w:right w:val="nil"/>
                </w:tcBorders>
                <w:shd w:val="clear" w:color="auto" w:fill="auto"/>
                <w:noWrap/>
                <w:vAlign w:val="bottom"/>
                <w:hideMark/>
              </w:tcPr>
            </w:tcPrChange>
          </w:tcPr>
          <w:p w14:paraId="36670CF0" w14:textId="77777777" w:rsidR="00B5375F" w:rsidRPr="00B5375F" w:rsidRDefault="00B5375F">
            <w:pPr>
              <w:spacing w:after="0"/>
              <w:jc w:val="left"/>
              <w:rPr>
                <w:ins w:id="1295" w:author="Sadra" w:date="2025-11-06T15:45:00Z"/>
                <w:rFonts w:eastAsia="Times New Roman" w:cs="Times New Roman"/>
                <w:sz w:val="20"/>
                <w:szCs w:val="20"/>
                <w:rPrChange w:id="1296" w:author="Sadra" w:date="2025-11-06T15:45:00Z">
                  <w:rPr>
                    <w:ins w:id="1297" w:author="Sadra" w:date="2025-11-06T15:45:00Z"/>
                  </w:rPr>
                </w:rPrChange>
              </w:rPr>
              <w:pPrChange w:id="1298" w:author="Sadra" w:date="2025-11-06T15:45:00Z">
                <w:pPr/>
              </w:pPrChange>
            </w:pPr>
          </w:p>
        </w:tc>
      </w:tr>
      <w:tr w:rsidR="00B5375F" w:rsidRPr="00B5375F" w14:paraId="12FDC63C" w14:textId="77777777" w:rsidTr="00B5375F">
        <w:trPr>
          <w:divId w:val="335423620"/>
          <w:trHeight w:val="300"/>
          <w:ins w:id="1299" w:author="Sadra" w:date="2025-11-06T15:45:00Z"/>
          <w:trPrChange w:id="1300"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1301" w:author="Sadra" w:date="2025-11-06T15:45:00Z">
              <w:tcPr>
                <w:tcW w:w="0" w:type="auto"/>
                <w:tcBorders>
                  <w:top w:val="nil"/>
                  <w:left w:val="nil"/>
                  <w:bottom w:val="nil"/>
                  <w:right w:val="nil"/>
                </w:tcBorders>
                <w:shd w:val="clear" w:color="auto" w:fill="auto"/>
                <w:noWrap/>
                <w:vAlign w:val="bottom"/>
                <w:hideMark/>
              </w:tcPr>
            </w:tcPrChange>
          </w:tcPr>
          <w:p w14:paraId="783E269A" w14:textId="77777777" w:rsidR="00B5375F" w:rsidRPr="00B5375F" w:rsidRDefault="00B5375F">
            <w:pPr>
              <w:spacing w:after="0"/>
              <w:jc w:val="left"/>
              <w:rPr>
                <w:ins w:id="1302" w:author="Sadra" w:date="2025-11-06T15:45:00Z"/>
                <w:rFonts w:eastAsia="Times New Roman" w:cs="Times New Roman"/>
                <w:sz w:val="20"/>
                <w:szCs w:val="20"/>
                <w:rPrChange w:id="1303" w:author="Sadra" w:date="2025-11-06T15:45:00Z">
                  <w:rPr>
                    <w:ins w:id="1304" w:author="Sadra" w:date="2025-11-06T15:45:00Z"/>
                  </w:rPr>
                </w:rPrChange>
              </w:rPr>
              <w:pPrChange w:id="1305" w:author="Sadra" w:date="2025-11-06T15:45:00Z">
                <w:pPr/>
              </w:pPrChange>
            </w:pPr>
          </w:p>
        </w:tc>
        <w:tc>
          <w:tcPr>
            <w:tcW w:w="316" w:type="dxa"/>
            <w:tcBorders>
              <w:top w:val="nil"/>
              <w:left w:val="nil"/>
              <w:bottom w:val="nil"/>
              <w:right w:val="nil"/>
            </w:tcBorders>
            <w:shd w:val="clear" w:color="auto" w:fill="auto"/>
            <w:noWrap/>
            <w:vAlign w:val="bottom"/>
            <w:hideMark/>
            <w:tcPrChange w:id="1306" w:author="Sadra" w:date="2025-11-06T15:45:00Z">
              <w:tcPr>
                <w:tcW w:w="0" w:type="auto"/>
                <w:tcBorders>
                  <w:top w:val="nil"/>
                  <w:left w:val="nil"/>
                  <w:bottom w:val="nil"/>
                  <w:right w:val="nil"/>
                </w:tcBorders>
                <w:shd w:val="clear" w:color="auto" w:fill="auto"/>
                <w:noWrap/>
                <w:vAlign w:val="bottom"/>
                <w:hideMark/>
              </w:tcPr>
            </w:tcPrChange>
          </w:tcPr>
          <w:p w14:paraId="035BD963" w14:textId="77777777" w:rsidR="00B5375F" w:rsidRPr="00B5375F" w:rsidRDefault="00B5375F">
            <w:pPr>
              <w:spacing w:after="0"/>
              <w:jc w:val="left"/>
              <w:rPr>
                <w:ins w:id="1307" w:author="Sadra" w:date="2025-11-06T15:45:00Z"/>
                <w:rFonts w:eastAsia="Times New Roman" w:cs="Times New Roman"/>
                <w:sz w:val="20"/>
                <w:szCs w:val="20"/>
                <w:rPrChange w:id="1308" w:author="Sadra" w:date="2025-11-06T15:45:00Z">
                  <w:rPr>
                    <w:ins w:id="1309" w:author="Sadra" w:date="2025-11-06T15:45:00Z"/>
                  </w:rPr>
                </w:rPrChange>
              </w:rPr>
              <w:pPrChange w:id="1310" w:author="Sadra" w:date="2025-11-06T15:45:00Z">
                <w:pPr/>
              </w:pPrChange>
            </w:pPr>
          </w:p>
        </w:tc>
        <w:tc>
          <w:tcPr>
            <w:tcW w:w="316" w:type="dxa"/>
            <w:tcBorders>
              <w:top w:val="nil"/>
              <w:left w:val="nil"/>
              <w:bottom w:val="nil"/>
              <w:right w:val="nil"/>
            </w:tcBorders>
            <w:shd w:val="clear" w:color="auto" w:fill="auto"/>
            <w:noWrap/>
            <w:vAlign w:val="bottom"/>
            <w:hideMark/>
            <w:tcPrChange w:id="1311" w:author="Sadra" w:date="2025-11-06T15:45:00Z">
              <w:tcPr>
                <w:tcW w:w="0" w:type="auto"/>
                <w:tcBorders>
                  <w:top w:val="nil"/>
                  <w:left w:val="nil"/>
                  <w:bottom w:val="nil"/>
                  <w:right w:val="nil"/>
                </w:tcBorders>
                <w:shd w:val="clear" w:color="auto" w:fill="auto"/>
                <w:noWrap/>
                <w:vAlign w:val="bottom"/>
                <w:hideMark/>
              </w:tcPr>
            </w:tcPrChange>
          </w:tcPr>
          <w:p w14:paraId="75AF4CC1" w14:textId="77777777" w:rsidR="00B5375F" w:rsidRPr="00B5375F" w:rsidRDefault="00B5375F">
            <w:pPr>
              <w:spacing w:after="0"/>
              <w:jc w:val="left"/>
              <w:rPr>
                <w:ins w:id="1312" w:author="Sadra" w:date="2025-11-06T15:45:00Z"/>
                <w:rFonts w:eastAsia="Times New Roman" w:cs="Times New Roman"/>
                <w:sz w:val="20"/>
                <w:szCs w:val="20"/>
                <w:rPrChange w:id="1313" w:author="Sadra" w:date="2025-11-06T15:45:00Z">
                  <w:rPr>
                    <w:ins w:id="1314" w:author="Sadra" w:date="2025-11-06T15:45:00Z"/>
                  </w:rPr>
                </w:rPrChange>
              </w:rPr>
              <w:pPrChange w:id="1315" w:author="Sadra" w:date="2025-11-06T15:45:00Z">
                <w:pPr/>
              </w:pPrChange>
            </w:pPr>
          </w:p>
        </w:tc>
        <w:tc>
          <w:tcPr>
            <w:tcW w:w="316" w:type="dxa"/>
            <w:tcBorders>
              <w:top w:val="nil"/>
              <w:left w:val="nil"/>
              <w:bottom w:val="nil"/>
              <w:right w:val="nil"/>
            </w:tcBorders>
            <w:shd w:val="clear" w:color="auto" w:fill="auto"/>
            <w:noWrap/>
            <w:vAlign w:val="bottom"/>
            <w:hideMark/>
            <w:tcPrChange w:id="1316" w:author="Sadra" w:date="2025-11-06T15:45:00Z">
              <w:tcPr>
                <w:tcW w:w="0" w:type="auto"/>
                <w:tcBorders>
                  <w:top w:val="nil"/>
                  <w:left w:val="nil"/>
                  <w:bottom w:val="nil"/>
                  <w:right w:val="nil"/>
                </w:tcBorders>
                <w:shd w:val="clear" w:color="auto" w:fill="auto"/>
                <w:noWrap/>
                <w:vAlign w:val="bottom"/>
                <w:hideMark/>
              </w:tcPr>
            </w:tcPrChange>
          </w:tcPr>
          <w:p w14:paraId="6120853E" w14:textId="77777777" w:rsidR="00B5375F" w:rsidRPr="00B5375F" w:rsidRDefault="00B5375F">
            <w:pPr>
              <w:spacing w:after="0"/>
              <w:jc w:val="left"/>
              <w:rPr>
                <w:ins w:id="1317" w:author="Sadra" w:date="2025-11-06T15:45:00Z"/>
                <w:rFonts w:eastAsia="Times New Roman" w:cs="Times New Roman"/>
                <w:sz w:val="20"/>
                <w:szCs w:val="20"/>
                <w:rPrChange w:id="1318" w:author="Sadra" w:date="2025-11-06T15:45:00Z">
                  <w:rPr>
                    <w:ins w:id="1319" w:author="Sadra" w:date="2025-11-06T15:45:00Z"/>
                  </w:rPr>
                </w:rPrChange>
              </w:rPr>
              <w:pPrChange w:id="1320" w:author="Sadra" w:date="2025-11-06T15:45:00Z">
                <w:pPr/>
              </w:pPrChange>
            </w:pPr>
          </w:p>
        </w:tc>
        <w:tc>
          <w:tcPr>
            <w:tcW w:w="316" w:type="dxa"/>
            <w:tcBorders>
              <w:top w:val="nil"/>
              <w:left w:val="nil"/>
              <w:bottom w:val="nil"/>
              <w:right w:val="nil"/>
            </w:tcBorders>
            <w:shd w:val="clear" w:color="auto" w:fill="auto"/>
            <w:noWrap/>
            <w:vAlign w:val="bottom"/>
            <w:hideMark/>
            <w:tcPrChange w:id="1321" w:author="Sadra" w:date="2025-11-06T15:45:00Z">
              <w:tcPr>
                <w:tcW w:w="0" w:type="auto"/>
                <w:tcBorders>
                  <w:top w:val="nil"/>
                  <w:left w:val="nil"/>
                  <w:bottom w:val="nil"/>
                  <w:right w:val="nil"/>
                </w:tcBorders>
                <w:shd w:val="clear" w:color="auto" w:fill="auto"/>
                <w:noWrap/>
                <w:vAlign w:val="bottom"/>
                <w:hideMark/>
              </w:tcPr>
            </w:tcPrChange>
          </w:tcPr>
          <w:p w14:paraId="37A4828D" w14:textId="77777777" w:rsidR="00B5375F" w:rsidRPr="00B5375F" w:rsidRDefault="00B5375F">
            <w:pPr>
              <w:spacing w:after="0"/>
              <w:jc w:val="left"/>
              <w:rPr>
                <w:ins w:id="1322" w:author="Sadra" w:date="2025-11-06T15:45:00Z"/>
                <w:rFonts w:eastAsia="Times New Roman" w:cs="Times New Roman"/>
                <w:sz w:val="20"/>
                <w:szCs w:val="20"/>
                <w:rPrChange w:id="1323" w:author="Sadra" w:date="2025-11-06T15:45:00Z">
                  <w:rPr>
                    <w:ins w:id="1324" w:author="Sadra" w:date="2025-11-06T15:45:00Z"/>
                  </w:rPr>
                </w:rPrChange>
              </w:rPr>
              <w:pPrChange w:id="1325" w:author="Sadra" w:date="2025-11-06T15:45:00Z">
                <w:pPr/>
              </w:pPrChange>
            </w:pPr>
          </w:p>
        </w:tc>
        <w:tc>
          <w:tcPr>
            <w:tcW w:w="316" w:type="dxa"/>
            <w:tcBorders>
              <w:top w:val="nil"/>
              <w:left w:val="nil"/>
              <w:bottom w:val="nil"/>
              <w:right w:val="nil"/>
            </w:tcBorders>
            <w:shd w:val="clear" w:color="auto" w:fill="auto"/>
            <w:noWrap/>
            <w:vAlign w:val="bottom"/>
            <w:hideMark/>
            <w:tcPrChange w:id="1326" w:author="Sadra" w:date="2025-11-06T15:45:00Z">
              <w:tcPr>
                <w:tcW w:w="0" w:type="auto"/>
                <w:tcBorders>
                  <w:top w:val="nil"/>
                  <w:left w:val="nil"/>
                  <w:bottom w:val="nil"/>
                  <w:right w:val="nil"/>
                </w:tcBorders>
                <w:shd w:val="clear" w:color="auto" w:fill="auto"/>
                <w:noWrap/>
                <w:vAlign w:val="bottom"/>
                <w:hideMark/>
              </w:tcPr>
            </w:tcPrChange>
          </w:tcPr>
          <w:p w14:paraId="3D312BB2" w14:textId="77777777" w:rsidR="00B5375F" w:rsidRPr="00B5375F" w:rsidRDefault="00B5375F">
            <w:pPr>
              <w:spacing w:after="0"/>
              <w:jc w:val="left"/>
              <w:rPr>
                <w:ins w:id="1327" w:author="Sadra" w:date="2025-11-06T15:45:00Z"/>
                <w:rFonts w:eastAsia="Times New Roman" w:cs="Times New Roman"/>
                <w:sz w:val="20"/>
                <w:szCs w:val="20"/>
                <w:rPrChange w:id="1328" w:author="Sadra" w:date="2025-11-06T15:45:00Z">
                  <w:rPr>
                    <w:ins w:id="1329" w:author="Sadra" w:date="2025-11-06T15:45:00Z"/>
                  </w:rPr>
                </w:rPrChange>
              </w:rPr>
              <w:pPrChange w:id="1330" w:author="Sadra" w:date="2025-11-06T15:45:00Z">
                <w:pPr/>
              </w:pPrChange>
            </w:pPr>
          </w:p>
        </w:tc>
        <w:tc>
          <w:tcPr>
            <w:tcW w:w="316" w:type="dxa"/>
            <w:tcBorders>
              <w:top w:val="nil"/>
              <w:left w:val="nil"/>
              <w:bottom w:val="nil"/>
              <w:right w:val="nil"/>
            </w:tcBorders>
            <w:shd w:val="clear" w:color="auto" w:fill="auto"/>
            <w:noWrap/>
            <w:vAlign w:val="bottom"/>
            <w:hideMark/>
            <w:tcPrChange w:id="1331" w:author="Sadra" w:date="2025-11-06T15:45:00Z">
              <w:tcPr>
                <w:tcW w:w="0" w:type="auto"/>
                <w:tcBorders>
                  <w:top w:val="nil"/>
                  <w:left w:val="nil"/>
                  <w:bottom w:val="nil"/>
                  <w:right w:val="nil"/>
                </w:tcBorders>
                <w:shd w:val="clear" w:color="auto" w:fill="auto"/>
                <w:noWrap/>
                <w:vAlign w:val="bottom"/>
                <w:hideMark/>
              </w:tcPr>
            </w:tcPrChange>
          </w:tcPr>
          <w:p w14:paraId="226628A7" w14:textId="77777777" w:rsidR="00B5375F" w:rsidRPr="00B5375F" w:rsidRDefault="00B5375F">
            <w:pPr>
              <w:spacing w:after="0"/>
              <w:jc w:val="left"/>
              <w:rPr>
                <w:ins w:id="1332" w:author="Sadra" w:date="2025-11-06T15:45:00Z"/>
                <w:rFonts w:eastAsia="Times New Roman" w:cs="Times New Roman"/>
                <w:sz w:val="20"/>
                <w:szCs w:val="20"/>
                <w:rPrChange w:id="1333" w:author="Sadra" w:date="2025-11-06T15:45:00Z">
                  <w:rPr>
                    <w:ins w:id="1334" w:author="Sadra" w:date="2025-11-06T15:45:00Z"/>
                  </w:rPr>
                </w:rPrChange>
              </w:rPr>
              <w:pPrChange w:id="1335" w:author="Sadra" w:date="2025-11-06T15:45:00Z">
                <w:pPr/>
              </w:pPrChange>
            </w:pPr>
          </w:p>
        </w:tc>
        <w:tc>
          <w:tcPr>
            <w:tcW w:w="316" w:type="dxa"/>
            <w:tcBorders>
              <w:top w:val="nil"/>
              <w:left w:val="nil"/>
              <w:bottom w:val="nil"/>
              <w:right w:val="nil"/>
            </w:tcBorders>
            <w:shd w:val="clear" w:color="auto" w:fill="auto"/>
            <w:noWrap/>
            <w:vAlign w:val="bottom"/>
            <w:hideMark/>
            <w:tcPrChange w:id="1336" w:author="Sadra" w:date="2025-11-06T15:45:00Z">
              <w:tcPr>
                <w:tcW w:w="0" w:type="auto"/>
                <w:tcBorders>
                  <w:top w:val="nil"/>
                  <w:left w:val="nil"/>
                  <w:bottom w:val="nil"/>
                  <w:right w:val="nil"/>
                </w:tcBorders>
                <w:shd w:val="clear" w:color="auto" w:fill="auto"/>
                <w:noWrap/>
                <w:vAlign w:val="bottom"/>
                <w:hideMark/>
              </w:tcPr>
            </w:tcPrChange>
          </w:tcPr>
          <w:p w14:paraId="4432521A" w14:textId="77777777" w:rsidR="00B5375F" w:rsidRPr="00B5375F" w:rsidRDefault="00B5375F">
            <w:pPr>
              <w:spacing w:after="0"/>
              <w:jc w:val="left"/>
              <w:rPr>
                <w:ins w:id="1337" w:author="Sadra" w:date="2025-11-06T15:45:00Z"/>
                <w:rFonts w:eastAsia="Times New Roman" w:cs="Times New Roman"/>
                <w:sz w:val="20"/>
                <w:szCs w:val="20"/>
                <w:rPrChange w:id="1338" w:author="Sadra" w:date="2025-11-06T15:45:00Z">
                  <w:rPr>
                    <w:ins w:id="1339" w:author="Sadra" w:date="2025-11-06T15:45:00Z"/>
                  </w:rPr>
                </w:rPrChange>
              </w:rPr>
              <w:pPrChange w:id="1340" w:author="Sadra" w:date="2025-11-06T15:45:00Z">
                <w:pPr/>
              </w:pPrChange>
            </w:pPr>
          </w:p>
        </w:tc>
        <w:tc>
          <w:tcPr>
            <w:tcW w:w="316" w:type="dxa"/>
            <w:tcBorders>
              <w:top w:val="nil"/>
              <w:left w:val="nil"/>
              <w:bottom w:val="nil"/>
              <w:right w:val="nil"/>
            </w:tcBorders>
            <w:shd w:val="clear" w:color="auto" w:fill="auto"/>
            <w:noWrap/>
            <w:vAlign w:val="bottom"/>
            <w:hideMark/>
            <w:tcPrChange w:id="1341" w:author="Sadra" w:date="2025-11-06T15:45:00Z">
              <w:tcPr>
                <w:tcW w:w="0" w:type="auto"/>
                <w:tcBorders>
                  <w:top w:val="nil"/>
                  <w:left w:val="nil"/>
                  <w:bottom w:val="nil"/>
                  <w:right w:val="nil"/>
                </w:tcBorders>
                <w:shd w:val="clear" w:color="auto" w:fill="auto"/>
                <w:noWrap/>
                <w:vAlign w:val="bottom"/>
                <w:hideMark/>
              </w:tcPr>
            </w:tcPrChange>
          </w:tcPr>
          <w:p w14:paraId="59849B91" w14:textId="77777777" w:rsidR="00B5375F" w:rsidRPr="00B5375F" w:rsidRDefault="00B5375F">
            <w:pPr>
              <w:spacing w:after="0"/>
              <w:jc w:val="left"/>
              <w:rPr>
                <w:ins w:id="1342" w:author="Sadra" w:date="2025-11-06T15:45:00Z"/>
                <w:rFonts w:eastAsia="Times New Roman" w:cs="Times New Roman"/>
                <w:sz w:val="20"/>
                <w:szCs w:val="20"/>
                <w:rPrChange w:id="1343" w:author="Sadra" w:date="2025-11-06T15:45:00Z">
                  <w:rPr>
                    <w:ins w:id="1344" w:author="Sadra" w:date="2025-11-06T15:45:00Z"/>
                  </w:rPr>
                </w:rPrChange>
              </w:rPr>
              <w:pPrChange w:id="1345" w:author="Sadra" w:date="2025-11-06T15:45:00Z">
                <w:pPr/>
              </w:pPrChange>
            </w:pPr>
          </w:p>
        </w:tc>
        <w:tc>
          <w:tcPr>
            <w:tcW w:w="316" w:type="dxa"/>
            <w:tcBorders>
              <w:top w:val="nil"/>
              <w:left w:val="nil"/>
              <w:bottom w:val="nil"/>
              <w:right w:val="nil"/>
            </w:tcBorders>
            <w:shd w:val="clear" w:color="auto" w:fill="auto"/>
            <w:noWrap/>
            <w:vAlign w:val="bottom"/>
            <w:hideMark/>
            <w:tcPrChange w:id="1346" w:author="Sadra" w:date="2025-11-06T15:45:00Z">
              <w:tcPr>
                <w:tcW w:w="0" w:type="auto"/>
                <w:tcBorders>
                  <w:top w:val="nil"/>
                  <w:left w:val="nil"/>
                  <w:bottom w:val="nil"/>
                  <w:right w:val="nil"/>
                </w:tcBorders>
                <w:shd w:val="clear" w:color="auto" w:fill="auto"/>
                <w:noWrap/>
                <w:vAlign w:val="bottom"/>
                <w:hideMark/>
              </w:tcPr>
            </w:tcPrChange>
          </w:tcPr>
          <w:p w14:paraId="4F50E7A3" w14:textId="77777777" w:rsidR="00B5375F" w:rsidRPr="00B5375F" w:rsidRDefault="00B5375F">
            <w:pPr>
              <w:spacing w:after="0"/>
              <w:jc w:val="left"/>
              <w:rPr>
                <w:ins w:id="1347" w:author="Sadra" w:date="2025-11-06T15:45:00Z"/>
                <w:rFonts w:eastAsia="Times New Roman" w:cs="Times New Roman"/>
                <w:sz w:val="20"/>
                <w:szCs w:val="20"/>
                <w:rPrChange w:id="1348" w:author="Sadra" w:date="2025-11-06T15:45:00Z">
                  <w:rPr>
                    <w:ins w:id="1349" w:author="Sadra" w:date="2025-11-06T15:45:00Z"/>
                  </w:rPr>
                </w:rPrChange>
              </w:rPr>
              <w:pPrChange w:id="1350" w:author="Sadra" w:date="2025-11-06T15:45:00Z">
                <w:pPr/>
              </w:pPrChange>
            </w:pPr>
          </w:p>
        </w:tc>
        <w:tc>
          <w:tcPr>
            <w:tcW w:w="316" w:type="dxa"/>
            <w:tcBorders>
              <w:top w:val="nil"/>
              <w:left w:val="nil"/>
              <w:bottom w:val="nil"/>
              <w:right w:val="nil"/>
            </w:tcBorders>
            <w:shd w:val="clear" w:color="auto" w:fill="auto"/>
            <w:noWrap/>
            <w:vAlign w:val="bottom"/>
            <w:hideMark/>
            <w:tcPrChange w:id="1351" w:author="Sadra" w:date="2025-11-06T15:45:00Z">
              <w:tcPr>
                <w:tcW w:w="0" w:type="auto"/>
                <w:tcBorders>
                  <w:top w:val="nil"/>
                  <w:left w:val="nil"/>
                  <w:bottom w:val="nil"/>
                  <w:right w:val="nil"/>
                </w:tcBorders>
                <w:shd w:val="clear" w:color="auto" w:fill="auto"/>
                <w:noWrap/>
                <w:vAlign w:val="bottom"/>
                <w:hideMark/>
              </w:tcPr>
            </w:tcPrChange>
          </w:tcPr>
          <w:p w14:paraId="6DD32982" w14:textId="77777777" w:rsidR="00B5375F" w:rsidRPr="00B5375F" w:rsidRDefault="00B5375F">
            <w:pPr>
              <w:spacing w:after="0"/>
              <w:jc w:val="left"/>
              <w:rPr>
                <w:ins w:id="1352" w:author="Sadra" w:date="2025-11-06T15:45:00Z"/>
                <w:rFonts w:eastAsia="Times New Roman" w:cs="Times New Roman"/>
                <w:sz w:val="20"/>
                <w:szCs w:val="20"/>
                <w:rPrChange w:id="1353" w:author="Sadra" w:date="2025-11-06T15:45:00Z">
                  <w:rPr>
                    <w:ins w:id="1354" w:author="Sadra" w:date="2025-11-06T15:45:00Z"/>
                  </w:rPr>
                </w:rPrChange>
              </w:rPr>
              <w:pPrChange w:id="1355" w:author="Sadra" w:date="2025-11-06T15:45:00Z">
                <w:pPr/>
              </w:pPrChange>
            </w:pPr>
          </w:p>
        </w:tc>
        <w:tc>
          <w:tcPr>
            <w:tcW w:w="316" w:type="dxa"/>
            <w:tcBorders>
              <w:top w:val="nil"/>
              <w:left w:val="nil"/>
              <w:bottom w:val="nil"/>
              <w:right w:val="nil"/>
            </w:tcBorders>
            <w:shd w:val="clear" w:color="auto" w:fill="auto"/>
            <w:noWrap/>
            <w:vAlign w:val="bottom"/>
            <w:hideMark/>
            <w:tcPrChange w:id="1356" w:author="Sadra" w:date="2025-11-06T15:45:00Z">
              <w:tcPr>
                <w:tcW w:w="0" w:type="auto"/>
                <w:tcBorders>
                  <w:top w:val="nil"/>
                  <w:left w:val="nil"/>
                  <w:bottom w:val="nil"/>
                  <w:right w:val="nil"/>
                </w:tcBorders>
                <w:shd w:val="clear" w:color="auto" w:fill="auto"/>
                <w:noWrap/>
                <w:vAlign w:val="bottom"/>
                <w:hideMark/>
              </w:tcPr>
            </w:tcPrChange>
          </w:tcPr>
          <w:p w14:paraId="58EC6380" w14:textId="77777777" w:rsidR="00B5375F" w:rsidRPr="00B5375F" w:rsidRDefault="00B5375F">
            <w:pPr>
              <w:spacing w:after="0"/>
              <w:jc w:val="left"/>
              <w:rPr>
                <w:ins w:id="1357" w:author="Sadra" w:date="2025-11-06T15:45:00Z"/>
                <w:rFonts w:eastAsia="Times New Roman" w:cs="Times New Roman"/>
                <w:sz w:val="20"/>
                <w:szCs w:val="20"/>
                <w:rPrChange w:id="1358" w:author="Sadra" w:date="2025-11-06T15:45:00Z">
                  <w:rPr>
                    <w:ins w:id="1359" w:author="Sadra" w:date="2025-11-06T15:45:00Z"/>
                  </w:rPr>
                </w:rPrChange>
              </w:rPr>
              <w:pPrChange w:id="1360" w:author="Sadra" w:date="2025-11-06T15:45:00Z">
                <w:pPr/>
              </w:pPrChange>
            </w:pPr>
          </w:p>
        </w:tc>
        <w:tc>
          <w:tcPr>
            <w:tcW w:w="316" w:type="dxa"/>
            <w:tcBorders>
              <w:top w:val="nil"/>
              <w:left w:val="nil"/>
              <w:bottom w:val="nil"/>
              <w:right w:val="nil"/>
            </w:tcBorders>
            <w:shd w:val="clear" w:color="auto" w:fill="auto"/>
            <w:noWrap/>
            <w:vAlign w:val="bottom"/>
            <w:hideMark/>
            <w:tcPrChange w:id="1361" w:author="Sadra" w:date="2025-11-06T15:45:00Z">
              <w:tcPr>
                <w:tcW w:w="0" w:type="auto"/>
                <w:tcBorders>
                  <w:top w:val="nil"/>
                  <w:left w:val="nil"/>
                  <w:bottom w:val="nil"/>
                  <w:right w:val="nil"/>
                </w:tcBorders>
                <w:shd w:val="clear" w:color="auto" w:fill="auto"/>
                <w:noWrap/>
                <w:vAlign w:val="bottom"/>
                <w:hideMark/>
              </w:tcPr>
            </w:tcPrChange>
          </w:tcPr>
          <w:p w14:paraId="7FB20854" w14:textId="77777777" w:rsidR="00B5375F" w:rsidRPr="00B5375F" w:rsidRDefault="00B5375F">
            <w:pPr>
              <w:spacing w:after="0"/>
              <w:jc w:val="left"/>
              <w:rPr>
                <w:ins w:id="1362" w:author="Sadra" w:date="2025-11-06T15:45:00Z"/>
                <w:rFonts w:eastAsia="Times New Roman" w:cs="Times New Roman"/>
                <w:sz w:val="20"/>
                <w:szCs w:val="20"/>
                <w:rPrChange w:id="1363" w:author="Sadra" w:date="2025-11-06T15:45:00Z">
                  <w:rPr>
                    <w:ins w:id="1364" w:author="Sadra" w:date="2025-11-06T15:45:00Z"/>
                  </w:rPr>
                </w:rPrChange>
              </w:rPr>
              <w:pPrChange w:id="1365" w:author="Sadra" w:date="2025-11-06T15:45:00Z">
                <w:pPr/>
              </w:pPrChange>
            </w:pPr>
          </w:p>
        </w:tc>
        <w:tc>
          <w:tcPr>
            <w:tcW w:w="316" w:type="dxa"/>
            <w:tcBorders>
              <w:top w:val="nil"/>
              <w:left w:val="nil"/>
              <w:bottom w:val="nil"/>
              <w:right w:val="nil"/>
            </w:tcBorders>
            <w:shd w:val="clear" w:color="auto" w:fill="auto"/>
            <w:noWrap/>
            <w:vAlign w:val="bottom"/>
            <w:hideMark/>
            <w:tcPrChange w:id="1366" w:author="Sadra" w:date="2025-11-06T15:45:00Z">
              <w:tcPr>
                <w:tcW w:w="0" w:type="auto"/>
                <w:tcBorders>
                  <w:top w:val="nil"/>
                  <w:left w:val="nil"/>
                  <w:bottom w:val="nil"/>
                  <w:right w:val="nil"/>
                </w:tcBorders>
                <w:shd w:val="clear" w:color="auto" w:fill="auto"/>
                <w:noWrap/>
                <w:vAlign w:val="bottom"/>
                <w:hideMark/>
              </w:tcPr>
            </w:tcPrChange>
          </w:tcPr>
          <w:p w14:paraId="6BF66EC2" w14:textId="77777777" w:rsidR="00B5375F" w:rsidRPr="00B5375F" w:rsidRDefault="00B5375F">
            <w:pPr>
              <w:spacing w:after="0"/>
              <w:jc w:val="left"/>
              <w:rPr>
                <w:ins w:id="1367" w:author="Sadra" w:date="2025-11-06T15:45:00Z"/>
                <w:rFonts w:eastAsia="Times New Roman" w:cs="Times New Roman"/>
                <w:sz w:val="20"/>
                <w:szCs w:val="20"/>
                <w:rPrChange w:id="1368" w:author="Sadra" w:date="2025-11-06T15:45:00Z">
                  <w:rPr>
                    <w:ins w:id="1369" w:author="Sadra" w:date="2025-11-06T15:45:00Z"/>
                  </w:rPr>
                </w:rPrChange>
              </w:rPr>
              <w:pPrChange w:id="1370" w:author="Sadra" w:date="2025-11-06T15:45:00Z">
                <w:pPr/>
              </w:pPrChange>
            </w:pPr>
          </w:p>
        </w:tc>
        <w:tc>
          <w:tcPr>
            <w:tcW w:w="316" w:type="dxa"/>
            <w:tcBorders>
              <w:top w:val="nil"/>
              <w:left w:val="nil"/>
              <w:bottom w:val="nil"/>
              <w:right w:val="nil"/>
            </w:tcBorders>
            <w:shd w:val="clear" w:color="auto" w:fill="auto"/>
            <w:noWrap/>
            <w:vAlign w:val="bottom"/>
            <w:hideMark/>
            <w:tcPrChange w:id="1371" w:author="Sadra" w:date="2025-11-06T15:45:00Z">
              <w:tcPr>
                <w:tcW w:w="0" w:type="auto"/>
                <w:tcBorders>
                  <w:top w:val="nil"/>
                  <w:left w:val="nil"/>
                  <w:bottom w:val="nil"/>
                  <w:right w:val="nil"/>
                </w:tcBorders>
                <w:shd w:val="clear" w:color="auto" w:fill="auto"/>
                <w:noWrap/>
                <w:vAlign w:val="bottom"/>
                <w:hideMark/>
              </w:tcPr>
            </w:tcPrChange>
          </w:tcPr>
          <w:p w14:paraId="6803E636" w14:textId="77777777" w:rsidR="00B5375F" w:rsidRPr="00B5375F" w:rsidRDefault="00B5375F">
            <w:pPr>
              <w:spacing w:after="0"/>
              <w:jc w:val="left"/>
              <w:rPr>
                <w:ins w:id="1372" w:author="Sadra" w:date="2025-11-06T15:45:00Z"/>
                <w:rFonts w:eastAsia="Times New Roman" w:cs="Times New Roman"/>
                <w:sz w:val="20"/>
                <w:szCs w:val="20"/>
                <w:rPrChange w:id="1373" w:author="Sadra" w:date="2025-11-06T15:45:00Z">
                  <w:rPr>
                    <w:ins w:id="1374" w:author="Sadra" w:date="2025-11-06T15:45:00Z"/>
                  </w:rPr>
                </w:rPrChange>
              </w:rPr>
              <w:pPrChange w:id="1375" w:author="Sadra" w:date="2025-11-06T15:45:00Z">
                <w:pPr/>
              </w:pPrChange>
            </w:pPr>
          </w:p>
        </w:tc>
        <w:tc>
          <w:tcPr>
            <w:tcW w:w="316" w:type="dxa"/>
            <w:tcBorders>
              <w:top w:val="nil"/>
              <w:left w:val="nil"/>
              <w:bottom w:val="nil"/>
              <w:right w:val="nil"/>
            </w:tcBorders>
            <w:shd w:val="clear" w:color="auto" w:fill="auto"/>
            <w:noWrap/>
            <w:vAlign w:val="bottom"/>
            <w:hideMark/>
            <w:tcPrChange w:id="1376" w:author="Sadra" w:date="2025-11-06T15:45:00Z">
              <w:tcPr>
                <w:tcW w:w="0" w:type="auto"/>
                <w:tcBorders>
                  <w:top w:val="nil"/>
                  <w:left w:val="nil"/>
                  <w:bottom w:val="nil"/>
                  <w:right w:val="nil"/>
                </w:tcBorders>
                <w:shd w:val="clear" w:color="auto" w:fill="auto"/>
                <w:noWrap/>
                <w:vAlign w:val="bottom"/>
                <w:hideMark/>
              </w:tcPr>
            </w:tcPrChange>
          </w:tcPr>
          <w:p w14:paraId="78A38872" w14:textId="77777777" w:rsidR="00B5375F" w:rsidRPr="00B5375F" w:rsidRDefault="00B5375F">
            <w:pPr>
              <w:spacing w:after="0"/>
              <w:jc w:val="left"/>
              <w:rPr>
                <w:ins w:id="1377" w:author="Sadra" w:date="2025-11-06T15:45:00Z"/>
                <w:rFonts w:eastAsia="Times New Roman" w:cs="Times New Roman"/>
                <w:sz w:val="20"/>
                <w:szCs w:val="20"/>
                <w:rPrChange w:id="1378" w:author="Sadra" w:date="2025-11-06T15:45:00Z">
                  <w:rPr>
                    <w:ins w:id="1379" w:author="Sadra" w:date="2025-11-06T15:45:00Z"/>
                  </w:rPr>
                </w:rPrChange>
              </w:rPr>
              <w:pPrChange w:id="1380" w:author="Sadra" w:date="2025-11-06T15:45:00Z">
                <w:pPr/>
              </w:pPrChange>
            </w:pPr>
          </w:p>
        </w:tc>
        <w:tc>
          <w:tcPr>
            <w:tcW w:w="316" w:type="dxa"/>
            <w:tcBorders>
              <w:top w:val="nil"/>
              <w:left w:val="nil"/>
              <w:bottom w:val="nil"/>
              <w:right w:val="nil"/>
            </w:tcBorders>
            <w:shd w:val="clear" w:color="auto" w:fill="auto"/>
            <w:noWrap/>
            <w:vAlign w:val="bottom"/>
            <w:hideMark/>
            <w:tcPrChange w:id="1381" w:author="Sadra" w:date="2025-11-06T15:45:00Z">
              <w:tcPr>
                <w:tcW w:w="0" w:type="auto"/>
                <w:tcBorders>
                  <w:top w:val="nil"/>
                  <w:left w:val="nil"/>
                  <w:bottom w:val="nil"/>
                  <w:right w:val="nil"/>
                </w:tcBorders>
                <w:shd w:val="clear" w:color="auto" w:fill="auto"/>
                <w:noWrap/>
                <w:vAlign w:val="bottom"/>
                <w:hideMark/>
              </w:tcPr>
            </w:tcPrChange>
          </w:tcPr>
          <w:p w14:paraId="34B66DA8" w14:textId="77777777" w:rsidR="00B5375F" w:rsidRPr="00B5375F" w:rsidRDefault="00B5375F">
            <w:pPr>
              <w:spacing w:after="0"/>
              <w:jc w:val="left"/>
              <w:rPr>
                <w:ins w:id="1382" w:author="Sadra" w:date="2025-11-06T15:45:00Z"/>
                <w:rFonts w:eastAsia="Times New Roman" w:cs="Times New Roman"/>
                <w:sz w:val="20"/>
                <w:szCs w:val="20"/>
                <w:rPrChange w:id="1383" w:author="Sadra" w:date="2025-11-06T15:45:00Z">
                  <w:rPr>
                    <w:ins w:id="1384" w:author="Sadra" w:date="2025-11-06T15:45:00Z"/>
                  </w:rPr>
                </w:rPrChange>
              </w:rPr>
              <w:pPrChange w:id="1385" w:author="Sadra" w:date="2025-11-06T15:45:00Z">
                <w:pPr/>
              </w:pPrChange>
            </w:pPr>
          </w:p>
        </w:tc>
        <w:tc>
          <w:tcPr>
            <w:tcW w:w="316" w:type="dxa"/>
            <w:tcBorders>
              <w:top w:val="nil"/>
              <w:left w:val="nil"/>
              <w:bottom w:val="nil"/>
              <w:right w:val="nil"/>
            </w:tcBorders>
            <w:shd w:val="clear" w:color="auto" w:fill="auto"/>
            <w:noWrap/>
            <w:vAlign w:val="bottom"/>
            <w:hideMark/>
            <w:tcPrChange w:id="1386" w:author="Sadra" w:date="2025-11-06T15:45:00Z">
              <w:tcPr>
                <w:tcW w:w="0" w:type="auto"/>
                <w:tcBorders>
                  <w:top w:val="nil"/>
                  <w:left w:val="nil"/>
                  <w:bottom w:val="nil"/>
                  <w:right w:val="nil"/>
                </w:tcBorders>
                <w:shd w:val="clear" w:color="auto" w:fill="auto"/>
                <w:noWrap/>
                <w:vAlign w:val="bottom"/>
                <w:hideMark/>
              </w:tcPr>
            </w:tcPrChange>
          </w:tcPr>
          <w:p w14:paraId="5599A3C4" w14:textId="77777777" w:rsidR="00B5375F" w:rsidRPr="00B5375F" w:rsidRDefault="00B5375F">
            <w:pPr>
              <w:spacing w:after="0"/>
              <w:jc w:val="left"/>
              <w:rPr>
                <w:ins w:id="1387" w:author="Sadra" w:date="2025-11-06T15:45:00Z"/>
                <w:rFonts w:eastAsia="Times New Roman" w:cs="Times New Roman"/>
                <w:sz w:val="20"/>
                <w:szCs w:val="20"/>
                <w:rPrChange w:id="1388" w:author="Sadra" w:date="2025-11-06T15:45:00Z">
                  <w:rPr>
                    <w:ins w:id="1389" w:author="Sadra" w:date="2025-11-06T15:45:00Z"/>
                  </w:rPr>
                </w:rPrChange>
              </w:rPr>
              <w:pPrChange w:id="1390" w:author="Sadra" w:date="2025-11-06T15:45:00Z">
                <w:pPr/>
              </w:pPrChange>
            </w:pPr>
          </w:p>
        </w:tc>
        <w:tc>
          <w:tcPr>
            <w:tcW w:w="316" w:type="dxa"/>
            <w:tcBorders>
              <w:top w:val="nil"/>
              <w:left w:val="nil"/>
              <w:bottom w:val="nil"/>
              <w:right w:val="nil"/>
            </w:tcBorders>
            <w:shd w:val="clear" w:color="auto" w:fill="auto"/>
            <w:noWrap/>
            <w:vAlign w:val="bottom"/>
            <w:hideMark/>
            <w:tcPrChange w:id="1391" w:author="Sadra" w:date="2025-11-06T15:45:00Z">
              <w:tcPr>
                <w:tcW w:w="0" w:type="auto"/>
                <w:tcBorders>
                  <w:top w:val="nil"/>
                  <w:left w:val="nil"/>
                  <w:bottom w:val="nil"/>
                  <w:right w:val="nil"/>
                </w:tcBorders>
                <w:shd w:val="clear" w:color="auto" w:fill="auto"/>
                <w:noWrap/>
                <w:vAlign w:val="bottom"/>
                <w:hideMark/>
              </w:tcPr>
            </w:tcPrChange>
          </w:tcPr>
          <w:p w14:paraId="022C78F6" w14:textId="77777777" w:rsidR="00B5375F" w:rsidRPr="00B5375F" w:rsidRDefault="00B5375F">
            <w:pPr>
              <w:spacing w:after="0"/>
              <w:jc w:val="left"/>
              <w:rPr>
                <w:ins w:id="1392" w:author="Sadra" w:date="2025-11-06T15:45:00Z"/>
                <w:rFonts w:eastAsia="Times New Roman" w:cs="Times New Roman"/>
                <w:sz w:val="20"/>
                <w:szCs w:val="20"/>
                <w:rPrChange w:id="1393" w:author="Sadra" w:date="2025-11-06T15:45:00Z">
                  <w:rPr>
                    <w:ins w:id="1394" w:author="Sadra" w:date="2025-11-06T15:45:00Z"/>
                  </w:rPr>
                </w:rPrChange>
              </w:rPr>
              <w:pPrChange w:id="1395" w:author="Sadra" w:date="2025-11-06T15:45:00Z">
                <w:pPr/>
              </w:pPrChange>
            </w:pPr>
          </w:p>
        </w:tc>
        <w:tc>
          <w:tcPr>
            <w:tcW w:w="316" w:type="dxa"/>
            <w:tcBorders>
              <w:top w:val="nil"/>
              <w:left w:val="nil"/>
              <w:bottom w:val="nil"/>
              <w:right w:val="nil"/>
            </w:tcBorders>
            <w:shd w:val="clear" w:color="auto" w:fill="auto"/>
            <w:noWrap/>
            <w:vAlign w:val="bottom"/>
            <w:hideMark/>
            <w:tcPrChange w:id="1396" w:author="Sadra" w:date="2025-11-06T15:45:00Z">
              <w:tcPr>
                <w:tcW w:w="0" w:type="auto"/>
                <w:tcBorders>
                  <w:top w:val="nil"/>
                  <w:left w:val="nil"/>
                  <w:bottom w:val="nil"/>
                  <w:right w:val="nil"/>
                </w:tcBorders>
                <w:shd w:val="clear" w:color="auto" w:fill="auto"/>
                <w:noWrap/>
                <w:vAlign w:val="bottom"/>
                <w:hideMark/>
              </w:tcPr>
            </w:tcPrChange>
          </w:tcPr>
          <w:p w14:paraId="7F293846" w14:textId="77777777" w:rsidR="00B5375F" w:rsidRPr="00B5375F" w:rsidRDefault="00B5375F">
            <w:pPr>
              <w:spacing w:after="0"/>
              <w:jc w:val="left"/>
              <w:rPr>
                <w:ins w:id="1397" w:author="Sadra" w:date="2025-11-06T15:45:00Z"/>
                <w:rFonts w:eastAsia="Times New Roman" w:cs="Times New Roman"/>
                <w:sz w:val="20"/>
                <w:szCs w:val="20"/>
                <w:rPrChange w:id="1398" w:author="Sadra" w:date="2025-11-06T15:45:00Z">
                  <w:rPr>
                    <w:ins w:id="1399" w:author="Sadra" w:date="2025-11-06T15:45:00Z"/>
                  </w:rPr>
                </w:rPrChange>
              </w:rPr>
              <w:pPrChange w:id="1400" w:author="Sadra" w:date="2025-11-06T15:45:00Z">
                <w:pPr/>
              </w:pPrChange>
            </w:pPr>
          </w:p>
        </w:tc>
        <w:tc>
          <w:tcPr>
            <w:tcW w:w="316" w:type="dxa"/>
            <w:tcBorders>
              <w:top w:val="nil"/>
              <w:left w:val="nil"/>
              <w:bottom w:val="nil"/>
              <w:right w:val="nil"/>
            </w:tcBorders>
            <w:shd w:val="clear" w:color="auto" w:fill="auto"/>
            <w:noWrap/>
            <w:vAlign w:val="bottom"/>
            <w:hideMark/>
            <w:tcPrChange w:id="1401" w:author="Sadra" w:date="2025-11-06T15:45:00Z">
              <w:tcPr>
                <w:tcW w:w="0" w:type="auto"/>
                <w:tcBorders>
                  <w:top w:val="nil"/>
                  <w:left w:val="nil"/>
                  <w:bottom w:val="nil"/>
                  <w:right w:val="nil"/>
                </w:tcBorders>
                <w:shd w:val="clear" w:color="auto" w:fill="auto"/>
                <w:noWrap/>
                <w:vAlign w:val="bottom"/>
                <w:hideMark/>
              </w:tcPr>
            </w:tcPrChange>
          </w:tcPr>
          <w:p w14:paraId="6B60DD80" w14:textId="77777777" w:rsidR="00B5375F" w:rsidRPr="00B5375F" w:rsidRDefault="00B5375F">
            <w:pPr>
              <w:spacing w:after="0"/>
              <w:jc w:val="left"/>
              <w:rPr>
                <w:ins w:id="1402" w:author="Sadra" w:date="2025-11-06T15:45:00Z"/>
                <w:rFonts w:eastAsia="Times New Roman" w:cs="Times New Roman"/>
                <w:sz w:val="20"/>
                <w:szCs w:val="20"/>
                <w:rPrChange w:id="1403" w:author="Sadra" w:date="2025-11-06T15:45:00Z">
                  <w:rPr>
                    <w:ins w:id="1404" w:author="Sadra" w:date="2025-11-06T15:45:00Z"/>
                  </w:rPr>
                </w:rPrChange>
              </w:rPr>
              <w:pPrChange w:id="1405" w:author="Sadra" w:date="2025-11-06T15:45:00Z">
                <w:pPr/>
              </w:pPrChange>
            </w:pPr>
          </w:p>
        </w:tc>
        <w:tc>
          <w:tcPr>
            <w:tcW w:w="316" w:type="dxa"/>
            <w:tcBorders>
              <w:top w:val="nil"/>
              <w:left w:val="nil"/>
              <w:bottom w:val="nil"/>
              <w:right w:val="nil"/>
            </w:tcBorders>
            <w:shd w:val="clear" w:color="auto" w:fill="auto"/>
            <w:noWrap/>
            <w:vAlign w:val="bottom"/>
            <w:hideMark/>
            <w:tcPrChange w:id="1406" w:author="Sadra" w:date="2025-11-06T15:45:00Z">
              <w:tcPr>
                <w:tcW w:w="0" w:type="auto"/>
                <w:tcBorders>
                  <w:top w:val="nil"/>
                  <w:left w:val="nil"/>
                  <w:bottom w:val="nil"/>
                  <w:right w:val="nil"/>
                </w:tcBorders>
                <w:shd w:val="clear" w:color="auto" w:fill="auto"/>
                <w:noWrap/>
                <w:vAlign w:val="bottom"/>
                <w:hideMark/>
              </w:tcPr>
            </w:tcPrChange>
          </w:tcPr>
          <w:p w14:paraId="7E1E6305" w14:textId="77777777" w:rsidR="00B5375F" w:rsidRPr="00B5375F" w:rsidRDefault="00B5375F">
            <w:pPr>
              <w:spacing w:after="0"/>
              <w:jc w:val="left"/>
              <w:rPr>
                <w:ins w:id="1407" w:author="Sadra" w:date="2025-11-06T15:45:00Z"/>
                <w:rFonts w:eastAsia="Times New Roman" w:cs="Times New Roman"/>
                <w:sz w:val="20"/>
                <w:szCs w:val="20"/>
                <w:rPrChange w:id="1408" w:author="Sadra" w:date="2025-11-06T15:45:00Z">
                  <w:rPr>
                    <w:ins w:id="1409" w:author="Sadra" w:date="2025-11-06T15:45:00Z"/>
                  </w:rPr>
                </w:rPrChange>
              </w:rPr>
              <w:pPrChange w:id="1410" w:author="Sadra" w:date="2025-11-06T15:45:00Z">
                <w:pPr/>
              </w:pPrChange>
            </w:pPr>
          </w:p>
        </w:tc>
        <w:tc>
          <w:tcPr>
            <w:tcW w:w="316" w:type="dxa"/>
            <w:tcBorders>
              <w:top w:val="nil"/>
              <w:left w:val="nil"/>
              <w:bottom w:val="nil"/>
              <w:right w:val="nil"/>
            </w:tcBorders>
            <w:shd w:val="clear" w:color="auto" w:fill="auto"/>
            <w:noWrap/>
            <w:vAlign w:val="bottom"/>
            <w:hideMark/>
            <w:tcPrChange w:id="1411" w:author="Sadra" w:date="2025-11-06T15:45:00Z">
              <w:tcPr>
                <w:tcW w:w="0" w:type="auto"/>
                <w:tcBorders>
                  <w:top w:val="nil"/>
                  <w:left w:val="nil"/>
                  <w:bottom w:val="nil"/>
                  <w:right w:val="nil"/>
                </w:tcBorders>
                <w:shd w:val="clear" w:color="auto" w:fill="auto"/>
                <w:noWrap/>
                <w:vAlign w:val="bottom"/>
                <w:hideMark/>
              </w:tcPr>
            </w:tcPrChange>
          </w:tcPr>
          <w:p w14:paraId="6EC9A9D4" w14:textId="77777777" w:rsidR="00B5375F" w:rsidRPr="00B5375F" w:rsidRDefault="00B5375F">
            <w:pPr>
              <w:spacing w:after="0"/>
              <w:jc w:val="left"/>
              <w:rPr>
                <w:ins w:id="1412" w:author="Sadra" w:date="2025-11-06T15:45:00Z"/>
                <w:rFonts w:eastAsia="Times New Roman" w:cs="Times New Roman"/>
                <w:sz w:val="20"/>
                <w:szCs w:val="20"/>
                <w:rPrChange w:id="1413" w:author="Sadra" w:date="2025-11-06T15:45:00Z">
                  <w:rPr>
                    <w:ins w:id="1414" w:author="Sadra" w:date="2025-11-06T15:45:00Z"/>
                  </w:rPr>
                </w:rPrChange>
              </w:rPr>
              <w:pPrChange w:id="1415" w:author="Sadra" w:date="2025-11-06T15:45:00Z">
                <w:pPr/>
              </w:pPrChange>
            </w:pPr>
          </w:p>
        </w:tc>
        <w:tc>
          <w:tcPr>
            <w:tcW w:w="316" w:type="dxa"/>
            <w:tcBorders>
              <w:top w:val="nil"/>
              <w:left w:val="nil"/>
              <w:bottom w:val="nil"/>
              <w:right w:val="nil"/>
            </w:tcBorders>
            <w:shd w:val="clear" w:color="auto" w:fill="auto"/>
            <w:noWrap/>
            <w:vAlign w:val="bottom"/>
            <w:hideMark/>
            <w:tcPrChange w:id="1416" w:author="Sadra" w:date="2025-11-06T15:45:00Z">
              <w:tcPr>
                <w:tcW w:w="0" w:type="auto"/>
                <w:tcBorders>
                  <w:top w:val="nil"/>
                  <w:left w:val="nil"/>
                  <w:bottom w:val="nil"/>
                  <w:right w:val="nil"/>
                </w:tcBorders>
                <w:shd w:val="clear" w:color="auto" w:fill="auto"/>
                <w:noWrap/>
                <w:vAlign w:val="bottom"/>
                <w:hideMark/>
              </w:tcPr>
            </w:tcPrChange>
          </w:tcPr>
          <w:p w14:paraId="49852353" w14:textId="77777777" w:rsidR="00B5375F" w:rsidRPr="00B5375F" w:rsidRDefault="00B5375F">
            <w:pPr>
              <w:spacing w:after="0"/>
              <w:jc w:val="left"/>
              <w:rPr>
                <w:ins w:id="1417" w:author="Sadra" w:date="2025-11-06T15:45:00Z"/>
                <w:rFonts w:eastAsia="Times New Roman" w:cs="Times New Roman"/>
                <w:sz w:val="20"/>
                <w:szCs w:val="20"/>
                <w:rPrChange w:id="1418" w:author="Sadra" w:date="2025-11-06T15:45:00Z">
                  <w:rPr>
                    <w:ins w:id="1419" w:author="Sadra" w:date="2025-11-06T15:45:00Z"/>
                  </w:rPr>
                </w:rPrChange>
              </w:rPr>
              <w:pPrChange w:id="1420" w:author="Sadra" w:date="2025-11-06T15:45:00Z">
                <w:pPr/>
              </w:pPrChange>
            </w:pPr>
          </w:p>
        </w:tc>
        <w:tc>
          <w:tcPr>
            <w:tcW w:w="316" w:type="dxa"/>
            <w:tcBorders>
              <w:top w:val="nil"/>
              <w:left w:val="nil"/>
              <w:bottom w:val="nil"/>
              <w:right w:val="nil"/>
            </w:tcBorders>
            <w:shd w:val="clear" w:color="auto" w:fill="auto"/>
            <w:noWrap/>
            <w:vAlign w:val="bottom"/>
            <w:hideMark/>
            <w:tcPrChange w:id="1421" w:author="Sadra" w:date="2025-11-06T15:45:00Z">
              <w:tcPr>
                <w:tcW w:w="0" w:type="auto"/>
                <w:tcBorders>
                  <w:top w:val="nil"/>
                  <w:left w:val="nil"/>
                  <w:bottom w:val="nil"/>
                  <w:right w:val="nil"/>
                </w:tcBorders>
                <w:shd w:val="clear" w:color="auto" w:fill="auto"/>
                <w:noWrap/>
                <w:vAlign w:val="bottom"/>
                <w:hideMark/>
              </w:tcPr>
            </w:tcPrChange>
          </w:tcPr>
          <w:p w14:paraId="13A903FE" w14:textId="77777777" w:rsidR="00B5375F" w:rsidRPr="00B5375F" w:rsidRDefault="00B5375F">
            <w:pPr>
              <w:spacing w:after="0"/>
              <w:jc w:val="left"/>
              <w:rPr>
                <w:ins w:id="1422" w:author="Sadra" w:date="2025-11-06T15:45:00Z"/>
                <w:rFonts w:eastAsia="Times New Roman" w:cs="Times New Roman"/>
                <w:sz w:val="20"/>
                <w:szCs w:val="20"/>
                <w:rPrChange w:id="1423" w:author="Sadra" w:date="2025-11-06T15:45:00Z">
                  <w:rPr>
                    <w:ins w:id="1424" w:author="Sadra" w:date="2025-11-06T15:45:00Z"/>
                  </w:rPr>
                </w:rPrChange>
              </w:rPr>
              <w:pPrChange w:id="1425" w:author="Sadra" w:date="2025-11-06T15:45:00Z">
                <w:pPr/>
              </w:pPrChange>
            </w:pPr>
          </w:p>
        </w:tc>
        <w:tc>
          <w:tcPr>
            <w:tcW w:w="316" w:type="dxa"/>
            <w:tcBorders>
              <w:top w:val="nil"/>
              <w:left w:val="nil"/>
              <w:bottom w:val="nil"/>
              <w:right w:val="nil"/>
            </w:tcBorders>
            <w:shd w:val="clear" w:color="auto" w:fill="auto"/>
            <w:noWrap/>
            <w:vAlign w:val="bottom"/>
            <w:hideMark/>
            <w:tcPrChange w:id="1426" w:author="Sadra" w:date="2025-11-06T15:45:00Z">
              <w:tcPr>
                <w:tcW w:w="0" w:type="auto"/>
                <w:tcBorders>
                  <w:top w:val="nil"/>
                  <w:left w:val="nil"/>
                  <w:bottom w:val="nil"/>
                  <w:right w:val="nil"/>
                </w:tcBorders>
                <w:shd w:val="clear" w:color="auto" w:fill="auto"/>
                <w:noWrap/>
                <w:vAlign w:val="bottom"/>
                <w:hideMark/>
              </w:tcPr>
            </w:tcPrChange>
          </w:tcPr>
          <w:p w14:paraId="560ADCC5" w14:textId="77777777" w:rsidR="00B5375F" w:rsidRPr="00B5375F" w:rsidRDefault="00B5375F">
            <w:pPr>
              <w:spacing w:after="0"/>
              <w:jc w:val="left"/>
              <w:rPr>
                <w:ins w:id="1427" w:author="Sadra" w:date="2025-11-06T15:45:00Z"/>
                <w:rFonts w:eastAsia="Times New Roman" w:cs="Times New Roman"/>
                <w:sz w:val="20"/>
                <w:szCs w:val="20"/>
                <w:rPrChange w:id="1428" w:author="Sadra" w:date="2025-11-06T15:45:00Z">
                  <w:rPr>
                    <w:ins w:id="1429" w:author="Sadra" w:date="2025-11-06T15:45:00Z"/>
                  </w:rPr>
                </w:rPrChange>
              </w:rPr>
              <w:pPrChange w:id="1430" w:author="Sadra" w:date="2025-11-06T15:45:00Z">
                <w:pPr/>
              </w:pPrChange>
            </w:pPr>
          </w:p>
        </w:tc>
        <w:tc>
          <w:tcPr>
            <w:tcW w:w="316" w:type="dxa"/>
            <w:tcBorders>
              <w:top w:val="nil"/>
              <w:left w:val="nil"/>
              <w:bottom w:val="nil"/>
              <w:right w:val="nil"/>
            </w:tcBorders>
            <w:shd w:val="clear" w:color="auto" w:fill="auto"/>
            <w:noWrap/>
            <w:vAlign w:val="bottom"/>
            <w:hideMark/>
            <w:tcPrChange w:id="1431" w:author="Sadra" w:date="2025-11-06T15:45:00Z">
              <w:tcPr>
                <w:tcW w:w="0" w:type="auto"/>
                <w:tcBorders>
                  <w:top w:val="nil"/>
                  <w:left w:val="nil"/>
                  <w:bottom w:val="nil"/>
                  <w:right w:val="nil"/>
                </w:tcBorders>
                <w:shd w:val="clear" w:color="auto" w:fill="auto"/>
                <w:noWrap/>
                <w:vAlign w:val="bottom"/>
                <w:hideMark/>
              </w:tcPr>
            </w:tcPrChange>
          </w:tcPr>
          <w:p w14:paraId="79C465ED" w14:textId="77777777" w:rsidR="00B5375F" w:rsidRPr="00B5375F" w:rsidRDefault="00B5375F">
            <w:pPr>
              <w:spacing w:after="0"/>
              <w:jc w:val="left"/>
              <w:rPr>
                <w:ins w:id="1432" w:author="Sadra" w:date="2025-11-06T15:45:00Z"/>
                <w:rFonts w:eastAsia="Times New Roman" w:cs="Times New Roman"/>
                <w:sz w:val="20"/>
                <w:szCs w:val="20"/>
                <w:rPrChange w:id="1433" w:author="Sadra" w:date="2025-11-06T15:45:00Z">
                  <w:rPr>
                    <w:ins w:id="1434" w:author="Sadra" w:date="2025-11-06T15:45:00Z"/>
                  </w:rPr>
                </w:rPrChange>
              </w:rPr>
              <w:pPrChange w:id="1435" w:author="Sadra" w:date="2025-11-06T15:45:00Z">
                <w:pPr/>
              </w:pPrChange>
            </w:pPr>
          </w:p>
        </w:tc>
        <w:tc>
          <w:tcPr>
            <w:tcW w:w="316" w:type="dxa"/>
            <w:tcBorders>
              <w:top w:val="nil"/>
              <w:left w:val="nil"/>
              <w:bottom w:val="nil"/>
              <w:right w:val="nil"/>
            </w:tcBorders>
            <w:shd w:val="clear" w:color="auto" w:fill="auto"/>
            <w:noWrap/>
            <w:vAlign w:val="bottom"/>
            <w:hideMark/>
            <w:tcPrChange w:id="1436" w:author="Sadra" w:date="2025-11-06T15:45:00Z">
              <w:tcPr>
                <w:tcW w:w="0" w:type="auto"/>
                <w:tcBorders>
                  <w:top w:val="nil"/>
                  <w:left w:val="nil"/>
                  <w:bottom w:val="nil"/>
                  <w:right w:val="nil"/>
                </w:tcBorders>
                <w:shd w:val="clear" w:color="auto" w:fill="auto"/>
                <w:noWrap/>
                <w:vAlign w:val="bottom"/>
                <w:hideMark/>
              </w:tcPr>
            </w:tcPrChange>
          </w:tcPr>
          <w:p w14:paraId="7E8738AB" w14:textId="77777777" w:rsidR="00B5375F" w:rsidRPr="00B5375F" w:rsidRDefault="00B5375F">
            <w:pPr>
              <w:spacing w:after="0"/>
              <w:jc w:val="left"/>
              <w:rPr>
                <w:ins w:id="1437" w:author="Sadra" w:date="2025-11-06T15:45:00Z"/>
                <w:rFonts w:eastAsia="Times New Roman" w:cs="Times New Roman"/>
                <w:sz w:val="20"/>
                <w:szCs w:val="20"/>
                <w:rPrChange w:id="1438" w:author="Sadra" w:date="2025-11-06T15:45:00Z">
                  <w:rPr>
                    <w:ins w:id="1439" w:author="Sadra" w:date="2025-11-06T15:45:00Z"/>
                  </w:rPr>
                </w:rPrChange>
              </w:rPr>
              <w:pPrChange w:id="1440" w:author="Sadra" w:date="2025-11-06T15:45:00Z">
                <w:pPr/>
              </w:pPrChange>
            </w:pPr>
          </w:p>
        </w:tc>
        <w:tc>
          <w:tcPr>
            <w:tcW w:w="316" w:type="dxa"/>
            <w:tcBorders>
              <w:top w:val="nil"/>
              <w:left w:val="nil"/>
              <w:bottom w:val="nil"/>
              <w:right w:val="nil"/>
            </w:tcBorders>
            <w:shd w:val="clear" w:color="auto" w:fill="auto"/>
            <w:noWrap/>
            <w:vAlign w:val="bottom"/>
            <w:hideMark/>
            <w:tcPrChange w:id="1441" w:author="Sadra" w:date="2025-11-06T15:45:00Z">
              <w:tcPr>
                <w:tcW w:w="0" w:type="auto"/>
                <w:tcBorders>
                  <w:top w:val="nil"/>
                  <w:left w:val="nil"/>
                  <w:bottom w:val="nil"/>
                  <w:right w:val="nil"/>
                </w:tcBorders>
                <w:shd w:val="clear" w:color="auto" w:fill="auto"/>
                <w:noWrap/>
                <w:vAlign w:val="bottom"/>
                <w:hideMark/>
              </w:tcPr>
            </w:tcPrChange>
          </w:tcPr>
          <w:p w14:paraId="2495F6D4" w14:textId="77777777" w:rsidR="00B5375F" w:rsidRPr="00B5375F" w:rsidRDefault="00B5375F">
            <w:pPr>
              <w:spacing w:after="0"/>
              <w:jc w:val="left"/>
              <w:rPr>
                <w:ins w:id="1442" w:author="Sadra" w:date="2025-11-06T15:45:00Z"/>
                <w:rFonts w:eastAsia="Times New Roman" w:cs="Times New Roman"/>
                <w:sz w:val="20"/>
                <w:szCs w:val="20"/>
                <w:rPrChange w:id="1443" w:author="Sadra" w:date="2025-11-06T15:45:00Z">
                  <w:rPr>
                    <w:ins w:id="1444" w:author="Sadra" w:date="2025-11-06T15:45:00Z"/>
                  </w:rPr>
                </w:rPrChange>
              </w:rPr>
              <w:pPrChange w:id="1445" w:author="Sadra" w:date="2025-11-06T15:45:00Z">
                <w:pPr/>
              </w:pPrChange>
            </w:pPr>
          </w:p>
        </w:tc>
        <w:tc>
          <w:tcPr>
            <w:tcW w:w="316" w:type="dxa"/>
            <w:tcBorders>
              <w:top w:val="nil"/>
              <w:left w:val="nil"/>
              <w:bottom w:val="nil"/>
              <w:right w:val="nil"/>
            </w:tcBorders>
            <w:shd w:val="clear" w:color="auto" w:fill="auto"/>
            <w:noWrap/>
            <w:vAlign w:val="bottom"/>
            <w:hideMark/>
            <w:tcPrChange w:id="1446" w:author="Sadra" w:date="2025-11-06T15:45:00Z">
              <w:tcPr>
                <w:tcW w:w="0" w:type="auto"/>
                <w:tcBorders>
                  <w:top w:val="nil"/>
                  <w:left w:val="nil"/>
                  <w:bottom w:val="nil"/>
                  <w:right w:val="nil"/>
                </w:tcBorders>
                <w:shd w:val="clear" w:color="auto" w:fill="auto"/>
                <w:noWrap/>
                <w:vAlign w:val="bottom"/>
                <w:hideMark/>
              </w:tcPr>
            </w:tcPrChange>
          </w:tcPr>
          <w:p w14:paraId="282ADC7D" w14:textId="77777777" w:rsidR="00B5375F" w:rsidRPr="00B5375F" w:rsidRDefault="00B5375F">
            <w:pPr>
              <w:spacing w:after="0"/>
              <w:jc w:val="left"/>
              <w:rPr>
                <w:ins w:id="1447" w:author="Sadra" w:date="2025-11-06T15:45:00Z"/>
                <w:rFonts w:eastAsia="Times New Roman" w:cs="Times New Roman"/>
                <w:sz w:val="20"/>
                <w:szCs w:val="20"/>
                <w:rPrChange w:id="1448" w:author="Sadra" w:date="2025-11-06T15:45:00Z">
                  <w:rPr>
                    <w:ins w:id="1449" w:author="Sadra" w:date="2025-11-06T15:45:00Z"/>
                  </w:rPr>
                </w:rPrChange>
              </w:rPr>
              <w:pPrChange w:id="1450" w:author="Sadra" w:date="2025-11-06T15:45:00Z">
                <w:pPr/>
              </w:pPrChange>
            </w:pPr>
          </w:p>
        </w:tc>
        <w:tc>
          <w:tcPr>
            <w:tcW w:w="316" w:type="dxa"/>
            <w:tcBorders>
              <w:top w:val="nil"/>
              <w:left w:val="nil"/>
              <w:bottom w:val="nil"/>
              <w:right w:val="nil"/>
            </w:tcBorders>
            <w:shd w:val="clear" w:color="auto" w:fill="auto"/>
            <w:noWrap/>
            <w:vAlign w:val="bottom"/>
            <w:hideMark/>
            <w:tcPrChange w:id="1451" w:author="Sadra" w:date="2025-11-06T15:45:00Z">
              <w:tcPr>
                <w:tcW w:w="0" w:type="auto"/>
                <w:tcBorders>
                  <w:top w:val="nil"/>
                  <w:left w:val="nil"/>
                  <w:bottom w:val="nil"/>
                  <w:right w:val="nil"/>
                </w:tcBorders>
                <w:shd w:val="clear" w:color="auto" w:fill="auto"/>
                <w:noWrap/>
                <w:vAlign w:val="bottom"/>
                <w:hideMark/>
              </w:tcPr>
            </w:tcPrChange>
          </w:tcPr>
          <w:p w14:paraId="0F59671A" w14:textId="77777777" w:rsidR="00B5375F" w:rsidRPr="00B5375F" w:rsidRDefault="00B5375F">
            <w:pPr>
              <w:spacing w:after="0"/>
              <w:jc w:val="left"/>
              <w:rPr>
                <w:ins w:id="1452" w:author="Sadra" w:date="2025-11-06T15:45:00Z"/>
                <w:rFonts w:eastAsia="Times New Roman" w:cs="Times New Roman"/>
                <w:sz w:val="20"/>
                <w:szCs w:val="20"/>
                <w:rPrChange w:id="1453" w:author="Sadra" w:date="2025-11-06T15:45:00Z">
                  <w:rPr>
                    <w:ins w:id="1454" w:author="Sadra" w:date="2025-11-06T15:45:00Z"/>
                  </w:rPr>
                </w:rPrChange>
              </w:rPr>
              <w:pPrChange w:id="1455" w:author="Sadra" w:date="2025-11-06T15:45:00Z">
                <w:pPr/>
              </w:pPrChange>
            </w:pPr>
          </w:p>
        </w:tc>
        <w:tc>
          <w:tcPr>
            <w:tcW w:w="316" w:type="dxa"/>
            <w:tcBorders>
              <w:top w:val="nil"/>
              <w:left w:val="nil"/>
              <w:bottom w:val="nil"/>
              <w:right w:val="nil"/>
            </w:tcBorders>
            <w:shd w:val="clear" w:color="auto" w:fill="auto"/>
            <w:noWrap/>
            <w:vAlign w:val="bottom"/>
            <w:hideMark/>
            <w:tcPrChange w:id="1456" w:author="Sadra" w:date="2025-11-06T15:45:00Z">
              <w:tcPr>
                <w:tcW w:w="0" w:type="auto"/>
                <w:tcBorders>
                  <w:top w:val="nil"/>
                  <w:left w:val="nil"/>
                  <w:bottom w:val="nil"/>
                  <w:right w:val="nil"/>
                </w:tcBorders>
                <w:shd w:val="clear" w:color="auto" w:fill="auto"/>
                <w:noWrap/>
                <w:vAlign w:val="bottom"/>
                <w:hideMark/>
              </w:tcPr>
            </w:tcPrChange>
          </w:tcPr>
          <w:p w14:paraId="73D5130E" w14:textId="77777777" w:rsidR="00B5375F" w:rsidRPr="00B5375F" w:rsidRDefault="00B5375F">
            <w:pPr>
              <w:spacing w:after="0"/>
              <w:jc w:val="left"/>
              <w:rPr>
                <w:ins w:id="1457" w:author="Sadra" w:date="2025-11-06T15:45:00Z"/>
                <w:rFonts w:eastAsia="Times New Roman" w:cs="Times New Roman"/>
                <w:sz w:val="20"/>
                <w:szCs w:val="20"/>
                <w:rPrChange w:id="1458" w:author="Sadra" w:date="2025-11-06T15:45:00Z">
                  <w:rPr>
                    <w:ins w:id="1459" w:author="Sadra" w:date="2025-11-06T15:45:00Z"/>
                  </w:rPr>
                </w:rPrChange>
              </w:rPr>
              <w:pPrChange w:id="1460" w:author="Sadra" w:date="2025-11-06T15:45:00Z">
                <w:pPr/>
              </w:pPrChange>
            </w:pPr>
          </w:p>
        </w:tc>
        <w:tc>
          <w:tcPr>
            <w:tcW w:w="316" w:type="dxa"/>
            <w:tcBorders>
              <w:top w:val="nil"/>
              <w:left w:val="nil"/>
              <w:bottom w:val="nil"/>
              <w:right w:val="nil"/>
            </w:tcBorders>
            <w:shd w:val="clear" w:color="auto" w:fill="auto"/>
            <w:noWrap/>
            <w:vAlign w:val="bottom"/>
            <w:hideMark/>
            <w:tcPrChange w:id="1461" w:author="Sadra" w:date="2025-11-06T15:45:00Z">
              <w:tcPr>
                <w:tcW w:w="0" w:type="auto"/>
                <w:tcBorders>
                  <w:top w:val="nil"/>
                  <w:left w:val="nil"/>
                  <w:bottom w:val="nil"/>
                  <w:right w:val="nil"/>
                </w:tcBorders>
                <w:shd w:val="clear" w:color="auto" w:fill="auto"/>
                <w:noWrap/>
                <w:vAlign w:val="bottom"/>
                <w:hideMark/>
              </w:tcPr>
            </w:tcPrChange>
          </w:tcPr>
          <w:p w14:paraId="5048EC48" w14:textId="77777777" w:rsidR="00B5375F" w:rsidRPr="00B5375F" w:rsidRDefault="00B5375F">
            <w:pPr>
              <w:spacing w:after="0"/>
              <w:jc w:val="left"/>
              <w:rPr>
                <w:ins w:id="1462" w:author="Sadra" w:date="2025-11-06T15:45:00Z"/>
                <w:rFonts w:eastAsia="Times New Roman" w:cs="Times New Roman"/>
                <w:sz w:val="20"/>
                <w:szCs w:val="20"/>
                <w:rPrChange w:id="1463" w:author="Sadra" w:date="2025-11-06T15:45:00Z">
                  <w:rPr>
                    <w:ins w:id="1464" w:author="Sadra" w:date="2025-11-06T15:45:00Z"/>
                  </w:rPr>
                </w:rPrChange>
              </w:rPr>
              <w:pPrChange w:id="1465" w:author="Sadra" w:date="2025-11-06T15:45:00Z">
                <w:pPr/>
              </w:pPrChange>
            </w:pPr>
          </w:p>
        </w:tc>
        <w:tc>
          <w:tcPr>
            <w:tcW w:w="316" w:type="dxa"/>
            <w:tcBorders>
              <w:top w:val="nil"/>
              <w:left w:val="nil"/>
              <w:bottom w:val="nil"/>
              <w:right w:val="nil"/>
            </w:tcBorders>
            <w:shd w:val="clear" w:color="auto" w:fill="auto"/>
            <w:noWrap/>
            <w:vAlign w:val="bottom"/>
            <w:hideMark/>
            <w:tcPrChange w:id="1466" w:author="Sadra" w:date="2025-11-06T15:45:00Z">
              <w:tcPr>
                <w:tcW w:w="0" w:type="auto"/>
                <w:tcBorders>
                  <w:top w:val="nil"/>
                  <w:left w:val="nil"/>
                  <w:bottom w:val="nil"/>
                  <w:right w:val="nil"/>
                </w:tcBorders>
                <w:shd w:val="clear" w:color="auto" w:fill="auto"/>
                <w:noWrap/>
                <w:vAlign w:val="bottom"/>
                <w:hideMark/>
              </w:tcPr>
            </w:tcPrChange>
          </w:tcPr>
          <w:p w14:paraId="189D6B16" w14:textId="77777777" w:rsidR="00B5375F" w:rsidRPr="00B5375F" w:rsidRDefault="00B5375F">
            <w:pPr>
              <w:spacing w:after="0"/>
              <w:jc w:val="left"/>
              <w:rPr>
                <w:ins w:id="1467" w:author="Sadra" w:date="2025-11-06T15:45:00Z"/>
                <w:rFonts w:eastAsia="Times New Roman" w:cs="Times New Roman"/>
                <w:sz w:val="20"/>
                <w:szCs w:val="20"/>
                <w:rPrChange w:id="1468" w:author="Sadra" w:date="2025-11-06T15:45:00Z">
                  <w:rPr>
                    <w:ins w:id="1469" w:author="Sadra" w:date="2025-11-06T15:45:00Z"/>
                  </w:rPr>
                </w:rPrChange>
              </w:rPr>
              <w:pPrChange w:id="1470" w:author="Sadra" w:date="2025-11-06T15:45:00Z">
                <w:pPr/>
              </w:pPrChange>
            </w:pPr>
          </w:p>
        </w:tc>
        <w:tc>
          <w:tcPr>
            <w:tcW w:w="316" w:type="dxa"/>
            <w:tcBorders>
              <w:top w:val="nil"/>
              <w:left w:val="nil"/>
              <w:bottom w:val="nil"/>
              <w:right w:val="nil"/>
            </w:tcBorders>
            <w:shd w:val="clear" w:color="auto" w:fill="auto"/>
            <w:noWrap/>
            <w:vAlign w:val="bottom"/>
            <w:hideMark/>
            <w:tcPrChange w:id="1471" w:author="Sadra" w:date="2025-11-06T15:45:00Z">
              <w:tcPr>
                <w:tcW w:w="0" w:type="auto"/>
                <w:tcBorders>
                  <w:top w:val="nil"/>
                  <w:left w:val="nil"/>
                  <w:bottom w:val="nil"/>
                  <w:right w:val="nil"/>
                </w:tcBorders>
                <w:shd w:val="clear" w:color="auto" w:fill="auto"/>
                <w:noWrap/>
                <w:vAlign w:val="bottom"/>
                <w:hideMark/>
              </w:tcPr>
            </w:tcPrChange>
          </w:tcPr>
          <w:p w14:paraId="6A21F82B" w14:textId="77777777" w:rsidR="00B5375F" w:rsidRPr="00B5375F" w:rsidRDefault="00B5375F">
            <w:pPr>
              <w:spacing w:after="0"/>
              <w:jc w:val="left"/>
              <w:rPr>
                <w:ins w:id="1472" w:author="Sadra" w:date="2025-11-06T15:45:00Z"/>
                <w:rFonts w:eastAsia="Times New Roman" w:cs="Times New Roman"/>
                <w:sz w:val="20"/>
                <w:szCs w:val="20"/>
                <w:rPrChange w:id="1473" w:author="Sadra" w:date="2025-11-06T15:45:00Z">
                  <w:rPr>
                    <w:ins w:id="1474" w:author="Sadra" w:date="2025-11-06T15:45:00Z"/>
                  </w:rPr>
                </w:rPrChange>
              </w:rPr>
              <w:pPrChange w:id="1475" w:author="Sadra" w:date="2025-11-06T15:45:00Z">
                <w:pPr/>
              </w:pPrChange>
            </w:pPr>
          </w:p>
        </w:tc>
        <w:tc>
          <w:tcPr>
            <w:tcW w:w="316" w:type="dxa"/>
            <w:tcBorders>
              <w:top w:val="nil"/>
              <w:left w:val="nil"/>
              <w:bottom w:val="nil"/>
              <w:right w:val="nil"/>
            </w:tcBorders>
            <w:shd w:val="clear" w:color="auto" w:fill="auto"/>
            <w:noWrap/>
            <w:vAlign w:val="bottom"/>
            <w:hideMark/>
            <w:tcPrChange w:id="1476" w:author="Sadra" w:date="2025-11-06T15:45:00Z">
              <w:tcPr>
                <w:tcW w:w="0" w:type="auto"/>
                <w:tcBorders>
                  <w:top w:val="nil"/>
                  <w:left w:val="nil"/>
                  <w:bottom w:val="nil"/>
                  <w:right w:val="nil"/>
                </w:tcBorders>
                <w:shd w:val="clear" w:color="auto" w:fill="auto"/>
                <w:noWrap/>
                <w:vAlign w:val="bottom"/>
                <w:hideMark/>
              </w:tcPr>
            </w:tcPrChange>
          </w:tcPr>
          <w:p w14:paraId="343A66E8" w14:textId="77777777" w:rsidR="00B5375F" w:rsidRPr="00B5375F" w:rsidRDefault="00B5375F">
            <w:pPr>
              <w:spacing w:after="0"/>
              <w:jc w:val="left"/>
              <w:rPr>
                <w:ins w:id="1477" w:author="Sadra" w:date="2025-11-06T15:45:00Z"/>
                <w:rFonts w:eastAsia="Times New Roman" w:cs="Times New Roman"/>
                <w:sz w:val="20"/>
                <w:szCs w:val="20"/>
                <w:rPrChange w:id="1478" w:author="Sadra" w:date="2025-11-06T15:45:00Z">
                  <w:rPr>
                    <w:ins w:id="1479" w:author="Sadra" w:date="2025-11-06T15:45:00Z"/>
                  </w:rPr>
                </w:rPrChange>
              </w:rPr>
              <w:pPrChange w:id="1480" w:author="Sadra" w:date="2025-11-06T15:45:00Z">
                <w:pPr/>
              </w:pPrChange>
            </w:pPr>
          </w:p>
        </w:tc>
        <w:tc>
          <w:tcPr>
            <w:tcW w:w="316" w:type="dxa"/>
            <w:tcBorders>
              <w:top w:val="nil"/>
              <w:left w:val="nil"/>
              <w:bottom w:val="nil"/>
              <w:right w:val="nil"/>
            </w:tcBorders>
            <w:shd w:val="clear" w:color="auto" w:fill="auto"/>
            <w:noWrap/>
            <w:vAlign w:val="bottom"/>
            <w:hideMark/>
            <w:tcPrChange w:id="1481" w:author="Sadra" w:date="2025-11-06T15:45:00Z">
              <w:tcPr>
                <w:tcW w:w="0" w:type="auto"/>
                <w:tcBorders>
                  <w:top w:val="nil"/>
                  <w:left w:val="nil"/>
                  <w:bottom w:val="nil"/>
                  <w:right w:val="nil"/>
                </w:tcBorders>
                <w:shd w:val="clear" w:color="auto" w:fill="auto"/>
                <w:noWrap/>
                <w:vAlign w:val="bottom"/>
                <w:hideMark/>
              </w:tcPr>
            </w:tcPrChange>
          </w:tcPr>
          <w:p w14:paraId="3F8AB197" w14:textId="77777777" w:rsidR="00B5375F" w:rsidRPr="00B5375F" w:rsidRDefault="00B5375F">
            <w:pPr>
              <w:spacing w:after="0"/>
              <w:jc w:val="left"/>
              <w:rPr>
                <w:ins w:id="1482" w:author="Sadra" w:date="2025-11-06T15:45:00Z"/>
                <w:rFonts w:eastAsia="Times New Roman" w:cs="Times New Roman"/>
                <w:sz w:val="20"/>
                <w:szCs w:val="20"/>
                <w:rPrChange w:id="1483" w:author="Sadra" w:date="2025-11-06T15:45:00Z">
                  <w:rPr>
                    <w:ins w:id="1484" w:author="Sadra" w:date="2025-11-06T15:45:00Z"/>
                  </w:rPr>
                </w:rPrChange>
              </w:rPr>
              <w:pPrChange w:id="1485" w:author="Sadra" w:date="2025-11-06T15:45:00Z">
                <w:pPr/>
              </w:pPrChange>
            </w:pPr>
          </w:p>
        </w:tc>
        <w:tc>
          <w:tcPr>
            <w:tcW w:w="316" w:type="dxa"/>
            <w:tcBorders>
              <w:top w:val="nil"/>
              <w:left w:val="nil"/>
              <w:bottom w:val="nil"/>
              <w:right w:val="nil"/>
            </w:tcBorders>
            <w:shd w:val="clear" w:color="auto" w:fill="auto"/>
            <w:noWrap/>
            <w:vAlign w:val="bottom"/>
            <w:hideMark/>
            <w:tcPrChange w:id="1486" w:author="Sadra" w:date="2025-11-06T15:45:00Z">
              <w:tcPr>
                <w:tcW w:w="0" w:type="auto"/>
                <w:tcBorders>
                  <w:top w:val="nil"/>
                  <w:left w:val="nil"/>
                  <w:bottom w:val="nil"/>
                  <w:right w:val="nil"/>
                </w:tcBorders>
                <w:shd w:val="clear" w:color="auto" w:fill="auto"/>
                <w:noWrap/>
                <w:vAlign w:val="bottom"/>
                <w:hideMark/>
              </w:tcPr>
            </w:tcPrChange>
          </w:tcPr>
          <w:p w14:paraId="46CBC97E" w14:textId="77777777" w:rsidR="00B5375F" w:rsidRPr="00B5375F" w:rsidRDefault="00B5375F">
            <w:pPr>
              <w:spacing w:after="0"/>
              <w:jc w:val="left"/>
              <w:rPr>
                <w:ins w:id="1487" w:author="Sadra" w:date="2025-11-06T15:45:00Z"/>
                <w:rFonts w:eastAsia="Times New Roman" w:cs="Times New Roman"/>
                <w:sz w:val="20"/>
                <w:szCs w:val="20"/>
                <w:rPrChange w:id="1488" w:author="Sadra" w:date="2025-11-06T15:45:00Z">
                  <w:rPr>
                    <w:ins w:id="1489" w:author="Sadra" w:date="2025-11-06T15:45:00Z"/>
                  </w:rPr>
                </w:rPrChange>
              </w:rPr>
              <w:pPrChange w:id="1490" w:author="Sadra" w:date="2025-11-06T15:45:00Z">
                <w:pPr/>
              </w:pPrChange>
            </w:pPr>
          </w:p>
        </w:tc>
      </w:tr>
      <w:tr w:rsidR="00B5375F" w:rsidRPr="00B5375F" w14:paraId="2A5758A9" w14:textId="77777777" w:rsidTr="00B5375F">
        <w:trPr>
          <w:divId w:val="335423620"/>
          <w:trHeight w:val="300"/>
          <w:ins w:id="1491" w:author="Sadra" w:date="2025-11-06T15:45:00Z"/>
          <w:trPrChange w:id="1492"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1493" w:author="Sadra" w:date="2025-11-06T15:45:00Z">
              <w:tcPr>
                <w:tcW w:w="0" w:type="auto"/>
                <w:tcBorders>
                  <w:top w:val="nil"/>
                  <w:left w:val="nil"/>
                  <w:bottom w:val="nil"/>
                  <w:right w:val="nil"/>
                </w:tcBorders>
                <w:shd w:val="clear" w:color="auto" w:fill="auto"/>
                <w:noWrap/>
                <w:vAlign w:val="bottom"/>
                <w:hideMark/>
              </w:tcPr>
            </w:tcPrChange>
          </w:tcPr>
          <w:p w14:paraId="2CAAAF02" w14:textId="77777777" w:rsidR="00B5375F" w:rsidRPr="00B5375F" w:rsidRDefault="00B5375F">
            <w:pPr>
              <w:spacing w:after="0"/>
              <w:jc w:val="left"/>
              <w:rPr>
                <w:ins w:id="1494" w:author="Sadra" w:date="2025-11-06T15:45:00Z"/>
                <w:rFonts w:eastAsia="Times New Roman" w:cs="Times New Roman"/>
                <w:sz w:val="20"/>
                <w:szCs w:val="20"/>
                <w:rPrChange w:id="1495" w:author="Sadra" w:date="2025-11-06T15:45:00Z">
                  <w:rPr>
                    <w:ins w:id="1496" w:author="Sadra" w:date="2025-11-06T15:45:00Z"/>
                  </w:rPr>
                </w:rPrChange>
              </w:rPr>
              <w:pPrChange w:id="1497" w:author="Sadra" w:date="2025-11-06T15:45:00Z">
                <w:pPr/>
              </w:pPrChange>
            </w:pPr>
          </w:p>
        </w:tc>
        <w:tc>
          <w:tcPr>
            <w:tcW w:w="316" w:type="dxa"/>
            <w:tcBorders>
              <w:top w:val="nil"/>
              <w:left w:val="nil"/>
              <w:bottom w:val="nil"/>
              <w:right w:val="nil"/>
            </w:tcBorders>
            <w:shd w:val="clear" w:color="auto" w:fill="auto"/>
            <w:noWrap/>
            <w:vAlign w:val="bottom"/>
            <w:hideMark/>
            <w:tcPrChange w:id="1498" w:author="Sadra" w:date="2025-11-06T15:45:00Z">
              <w:tcPr>
                <w:tcW w:w="0" w:type="auto"/>
                <w:tcBorders>
                  <w:top w:val="nil"/>
                  <w:left w:val="nil"/>
                  <w:bottom w:val="nil"/>
                  <w:right w:val="nil"/>
                </w:tcBorders>
                <w:shd w:val="clear" w:color="auto" w:fill="auto"/>
                <w:noWrap/>
                <w:vAlign w:val="bottom"/>
                <w:hideMark/>
              </w:tcPr>
            </w:tcPrChange>
          </w:tcPr>
          <w:p w14:paraId="2B08B6F2" w14:textId="77777777" w:rsidR="00B5375F" w:rsidRPr="00B5375F" w:rsidRDefault="00B5375F">
            <w:pPr>
              <w:spacing w:after="0"/>
              <w:jc w:val="left"/>
              <w:rPr>
                <w:ins w:id="1499" w:author="Sadra" w:date="2025-11-06T15:45:00Z"/>
                <w:rFonts w:eastAsia="Times New Roman" w:cs="Times New Roman"/>
                <w:sz w:val="20"/>
                <w:szCs w:val="20"/>
                <w:rPrChange w:id="1500" w:author="Sadra" w:date="2025-11-06T15:45:00Z">
                  <w:rPr>
                    <w:ins w:id="1501" w:author="Sadra" w:date="2025-11-06T15:45:00Z"/>
                  </w:rPr>
                </w:rPrChange>
              </w:rPr>
              <w:pPrChange w:id="1502" w:author="Sadra" w:date="2025-11-06T15:45:00Z">
                <w:pPr/>
              </w:pPrChange>
            </w:pPr>
          </w:p>
        </w:tc>
        <w:tc>
          <w:tcPr>
            <w:tcW w:w="316" w:type="dxa"/>
            <w:tcBorders>
              <w:top w:val="nil"/>
              <w:left w:val="nil"/>
              <w:bottom w:val="nil"/>
              <w:right w:val="nil"/>
            </w:tcBorders>
            <w:shd w:val="clear" w:color="auto" w:fill="auto"/>
            <w:noWrap/>
            <w:vAlign w:val="bottom"/>
            <w:hideMark/>
            <w:tcPrChange w:id="1503" w:author="Sadra" w:date="2025-11-06T15:45:00Z">
              <w:tcPr>
                <w:tcW w:w="0" w:type="auto"/>
                <w:tcBorders>
                  <w:top w:val="nil"/>
                  <w:left w:val="nil"/>
                  <w:bottom w:val="nil"/>
                  <w:right w:val="nil"/>
                </w:tcBorders>
                <w:shd w:val="clear" w:color="auto" w:fill="auto"/>
                <w:noWrap/>
                <w:vAlign w:val="bottom"/>
                <w:hideMark/>
              </w:tcPr>
            </w:tcPrChange>
          </w:tcPr>
          <w:p w14:paraId="085F25E1" w14:textId="77777777" w:rsidR="00B5375F" w:rsidRPr="00B5375F" w:rsidRDefault="00B5375F">
            <w:pPr>
              <w:spacing w:after="0"/>
              <w:jc w:val="left"/>
              <w:rPr>
                <w:ins w:id="1504" w:author="Sadra" w:date="2025-11-06T15:45:00Z"/>
                <w:rFonts w:eastAsia="Times New Roman" w:cs="Times New Roman"/>
                <w:sz w:val="20"/>
                <w:szCs w:val="20"/>
                <w:rPrChange w:id="1505" w:author="Sadra" w:date="2025-11-06T15:45:00Z">
                  <w:rPr>
                    <w:ins w:id="1506" w:author="Sadra" w:date="2025-11-06T15:45:00Z"/>
                  </w:rPr>
                </w:rPrChange>
              </w:rPr>
              <w:pPrChange w:id="1507" w:author="Sadra" w:date="2025-11-06T15:45:00Z">
                <w:pPr/>
              </w:pPrChange>
            </w:pPr>
          </w:p>
        </w:tc>
        <w:tc>
          <w:tcPr>
            <w:tcW w:w="316" w:type="dxa"/>
            <w:tcBorders>
              <w:top w:val="nil"/>
              <w:left w:val="nil"/>
              <w:bottom w:val="nil"/>
              <w:right w:val="nil"/>
            </w:tcBorders>
            <w:shd w:val="clear" w:color="auto" w:fill="auto"/>
            <w:noWrap/>
            <w:vAlign w:val="bottom"/>
            <w:hideMark/>
            <w:tcPrChange w:id="1508" w:author="Sadra" w:date="2025-11-06T15:45:00Z">
              <w:tcPr>
                <w:tcW w:w="0" w:type="auto"/>
                <w:tcBorders>
                  <w:top w:val="nil"/>
                  <w:left w:val="nil"/>
                  <w:bottom w:val="nil"/>
                  <w:right w:val="nil"/>
                </w:tcBorders>
                <w:shd w:val="clear" w:color="auto" w:fill="auto"/>
                <w:noWrap/>
                <w:vAlign w:val="bottom"/>
                <w:hideMark/>
              </w:tcPr>
            </w:tcPrChange>
          </w:tcPr>
          <w:p w14:paraId="453CD28C" w14:textId="77777777" w:rsidR="00B5375F" w:rsidRPr="00B5375F" w:rsidRDefault="00B5375F">
            <w:pPr>
              <w:spacing w:after="0"/>
              <w:jc w:val="left"/>
              <w:rPr>
                <w:ins w:id="1509" w:author="Sadra" w:date="2025-11-06T15:45:00Z"/>
                <w:rFonts w:eastAsia="Times New Roman" w:cs="Times New Roman"/>
                <w:sz w:val="20"/>
                <w:szCs w:val="20"/>
                <w:rPrChange w:id="1510" w:author="Sadra" w:date="2025-11-06T15:45:00Z">
                  <w:rPr>
                    <w:ins w:id="1511" w:author="Sadra" w:date="2025-11-06T15:45:00Z"/>
                  </w:rPr>
                </w:rPrChange>
              </w:rPr>
              <w:pPrChange w:id="1512" w:author="Sadra" w:date="2025-11-06T15:45:00Z">
                <w:pPr/>
              </w:pPrChange>
            </w:pPr>
          </w:p>
        </w:tc>
        <w:tc>
          <w:tcPr>
            <w:tcW w:w="316" w:type="dxa"/>
            <w:tcBorders>
              <w:top w:val="nil"/>
              <w:left w:val="nil"/>
              <w:bottom w:val="nil"/>
              <w:right w:val="nil"/>
            </w:tcBorders>
            <w:shd w:val="clear" w:color="auto" w:fill="auto"/>
            <w:noWrap/>
            <w:vAlign w:val="bottom"/>
            <w:hideMark/>
            <w:tcPrChange w:id="1513" w:author="Sadra" w:date="2025-11-06T15:45:00Z">
              <w:tcPr>
                <w:tcW w:w="0" w:type="auto"/>
                <w:tcBorders>
                  <w:top w:val="nil"/>
                  <w:left w:val="nil"/>
                  <w:bottom w:val="nil"/>
                  <w:right w:val="nil"/>
                </w:tcBorders>
                <w:shd w:val="clear" w:color="auto" w:fill="auto"/>
                <w:noWrap/>
                <w:vAlign w:val="bottom"/>
                <w:hideMark/>
              </w:tcPr>
            </w:tcPrChange>
          </w:tcPr>
          <w:p w14:paraId="49662C56" w14:textId="77777777" w:rsidR="00B5375F" w:rsidRPr="00B5375F" w:rsidRDefault="00B5375F">
            <w:pPr>
              <w:spacing w:after="0"/>
              <w:jc w:val="left"/>
              <w:rPr>
                <w:ins w:id="1514" w:author="Sadra" w:date="2025-11-06T15:45:00Z"/>
                <w:rFonts w:eastAsia="Times New Roman" w:cs="Times New Roman"/>
                <w:sz w:val="20"/>
                <w:szCs w:val="20"/>
                <w:rPrChange w:id="1515" w:author="Sadra" w:date="2025-11-06T15:45:00Z">
                  <w:rPr>
                    <w:ins w:id="1516" w:author="Sadra" w:date="2025-11-06T15:45:00Z"/>
                  </w:rPr>
                </w:rPrChange>
              </w:rPr>
              <w:pPrChange w:id="1517" w:author="Sadra" w:date="2025-11-06T15:45:00Z">
                <w:pPr/>
              </w:pPrChange>
            </w:pPr>
          </w:p>
        </w:tc>
        <w:tc>
          <w:tcPr>
            <w:tcW w:w="316" w:type="dxa"/>
            <w:tcBorders>
              <w:top w:val="nil"/>
              <w:left w:val="nil"/>
              <w:bottom w:val="nil"/>
              <w:right w:val="nil"/>
            </w:tcBorders>
            <w:shd w:val="clear" w:color="auto" w:fill="auto"/>
            <w:noWrap/>
            <w:vAlign w:val="bottom"/>
            <w:hideMark/>
            <w:tcPrChange w:id="1518" w:author="Sadra" w:date="2025-11-06T15:45:00Z">
              <w:tcPr>
                <w:tcW w:w="0" w:type="auto"/>
                <w:tcBorders>
                  <w:top w:val="nil"/>
                  <w:left w:val="nil"/>
                  <w:bottom w:val="nil"/>
                  <w:right w:val="nil"/>
                </w:tcBorders>
                <w:shd w:val="clear" w:color="auto" w:fill="auto"/>
                <w:noWrap/>
                <w:vAlign w:val="bottom"/>
                <w:hideMark/>
              </w:tcPr>
            </w:tcPrChange>
          </w:tcPr>
          <w:p w14:paraId="6FBFB329" w14:textId="77777777" w:rsidR="00B5375F" w:rsidRPr="00B5375F" w:rsidRDefault="00B5375F">
            <w:pPr>
              <w:spacing w:after="0"/>
              <w:jc w:val="left"/>
              <w:rPr>
                <w:ins w:id="1519" w:author="Sadra" w:date="2025-11-06T15:45:00Z"/>
                <w:rFonts w:eastAsia="Times New Roman" w:cs="Times New Roman"/>
                <w:sz w:val="20"/>
                <w:szCs w:val="20"/>
                <w:rPrChange w:id="1520" w:author="Sadra" w:date="2025-11-06T15:45:00Z">
                  <w:rPr>
                    <w:ins w:id="1521" w:author="Sadra" w:date="2025-11-06T15:45:00Z"/>
                  </w:rPr>
                </w:rPrChange>
              </w:rPr>
              <w:pPrChange w:id="1522" w:author="Sadra" w:date="2025-11-06T15:45:00Z">
                <w:pPr/>
              </w:pPrChange>
            </w:pPr>
          </w:p>
        </w:tc>
        <w:tc>
          <w:tcPr>
            <w:tcW w:w="316" w:type="dxa"/>
            <w:tcBorders>
              <w:top w:val="nil"/>
              <w:left w:val="nil"/>
              <w:bottom w:val="nil"/>
              <w:right w:val="nil"/>
            </w:tcBorders>
            <w:shd w:val="clear" w:color="auto" w:fill="auto"/>
            <w:noWrap/>
            <w:vAlign w:val="bottom"/>
            <w:hideMark/>
            <w:tcPrChange w:id="1523" w:author="Sadra" w:date="2025-11-06T15:45:00Z">
              <w:tcPr>
                <w:tcW w:w="0" w:type="auto"/>
                <w:tcBorders>
                  <w:top w:val="nil"/>
                  <w:left w:val="nil"/>
                  <w:bottom w:val="nil"/>
                  <w:right w:val="nil"/>
                </w:tcBorders>
                <w:shd w:val="clear" w:color="auto" w:fill="auto"/>
                <w:noWrap/>
                <w:vAlign w:val="bottom"/>
                <w:hideMark/>
              </w:tcPr>
            </w:tcPrChange>
          </w:tcPr>
          <w:p w14:paraId="28491685" w14:textId="77777777" w:rsidR="00B5375F" w:rsidRPr="00B5375F" w:rsidRDefault="00B5375F">
            <w:pPr>
              <w:spacing w:after="0"/>
              <w:jc w:val="left"/>
              <w:rPr>
                <w:ins w:id="1524" w:author="Sadra" w:date="2025-11-06T15:45:00Z"/>
                <w:rFonts w:eastAsia="Times New Roman" w:cs="Times New Roman"/>
                <w:sz w:val="20"/>
                <w:szCs w:val="20"/>
                <w:rPrChange w:id="1525" w:author="Sadra" w:date="2025-11-06T15:45:00Z">
                  <w:rPr>
                    <w:ins w:id="1526" w:author="Sadra" w:date="2025-11-06T15:45:00Z"/>
                  </w:rPr>
                </w:rPrChange>
              </w:rPr>
              <w:pPrChange w:id="1527" w:author="Sadra" w:date="2025-11-06T15:45:00Z">
                <w:pPr/>
              </w:pPrChange>
            </w:pPr>
          </w:p>
        </w:tc>
        <w:tc>
          <w:tcPr>
            <w:tcW w:w="316" w:type="dxa"/>
            <w:tcBorders>
              <w:top w:val="nil"/>
              <w:left w:val="nil"/>
              <w:bottom w:val="nil"/>
              <w:right w:val="nil"/>
            </w:tcBorders>
            <w:shd w:val="clear" w:color="auto" w:fill="auto"/>
            <w:noWrap/>
            <w:vAlign w:val="bottom"/>
            <w:hideMark/>
            <w:tcPrChange w:id="1528" w:author="Sadra" w:date="2025-11-06T15:45:00Z">
              <w:tcPr>
                <w:tcW w:w="0" w:type="auto"/>
                <w:tcBorders>
                  <w:top w:val="nil"/>
                  <w:left w:val="nil"/>
                  <w:bottom w:val="nil"/>
                  <w:right w:val="nil"/>
                </w:tcBorders>
                <w:shd w:val="clear" w:color="auto" w:fill="auto"/>
                <w:noWrap/>
                <w:vAlign w:val="bottom"/>
                <w:hideMark/>
              </w:tcPr>
            </w:tcPrChange>
          </w:tcPr>
          <w:p w14:paraId="16F1B214" w14:textId="77777777" w:rsidR="00B5375F" w:rsidRPr="00B5375F" w:rsidRDefault="00B5375F">
            <w:pPr>
              <w:spacing w:after="0"/>
              <w:jc w:val="left"/>
              <w:rPr>
                <w:ins w:id="1529" w:author="Sadra" w:date="2025-11-06T15:45:00Z"/>
                <w:rFonts w:eastAsia="Times New Roman" w:cs="Times New Roman"/>
                <w:sz w:val="20"/>
                <w:szCs w:val="20"/>
                <w:rPrChange w:id="1530" w:author="Sadra" w:date="2025-11-06T15:45:00Z">
                  <w:rPr>
                    <w:ins w:id="1531" w:author="Sadra" w:date="2025-11-06T15:45:00Z"/>
                  </w:rPr>
                </w:rPrChange>
              </w:rPr>
              <w:pPrChange w:id="1532" w:author="Sadra" w:date="2025-11-06T15:45:00Z">
                <w:pPr/>
              </w:pPrChange>
            </w:pPr>
          </w:p>
        </w:tc>
        <w:tc>
          <w:tcPr>
            <w:tcW w:w="316" w:type="dxa"/>
            <w:tcBorders>
              <w:top w:val="nil"/>
              <w:left w:val="nil"/>
              <w:bottom w:val="nil"/>
              <w:right w:val="nil"/>
            </w:tcBorders>
            <w:shd w:val="clear" w:color="auto" w:fill="auto"/>
            <w:noWrap/>
            <w:vAlign w:val="bottom"/>
            <w:hideMark/>
            <w:tcPrChange w:id="1533" w:author="Sadra" w:date="2025-11-06T15:45:00Z">
              <w:tcPr>
                <w:tcW w:w="0" w:type="auto"/>
                <w:tcBorders>
                  <w:top w:val="nil"/>
                  <w:left w:val="nil"/>
                  <w:bottom w:val="nil"/>
                  <w:right w:val="nil"/>
                </w:tcBorders>
                <w:shd w:val="clear" w:color="auto" w:fill="auto"/>
                <w:noWrap/>
                <w:vAlign w:val="bottom"/>
                <w:hideMark/>
              </w:tcPr>
            </w:tcPrChange>
          </w:tcPr>
          <w:p w14:paraId="514960DD" w14:textId="77777777" w:rsidR="00B5375F" w:rsidRPr="00B5375F" w:rsidRDefault="00B5375F">
            <w:pPr>
              <w:spacing w:after="0"/>
              <w:jc w:val="left"/>
              <w:rPr>
                <w:ins w:id="1534" w:author="Sadra" w:date="2025-11-06T15:45:00Z"/>
                <w:rFonts w:eastAsia="Times New Roman" w:cs="Times New Roman"/>
                <w:sz w:val="20"/>
                <w:szCs w:val="20"/>
                <w:rPrChange w:id="1535" w:author="Sadra" w:date="2025-11-06T15:45:00Z">
                  <w:rPr>
                    <w:ins w:id="1536" w:author="Sadra" w:date="2025-11-06T15:45:00Z"/>
                  </w:rPr>
                </w:rPrChange>
              </w:rPr>
              <w:pPrChange w:id="1537" w:author="Sadra" w:date="2025-11-06T15:45:00Z">
                <w:pPr/>
              </w:pPrChange>
            </w:pPr>
          </w:p>
        </w:tc>
        <w:tc>
          <w:tcPr>
            <w:tcW w:w="316" w:type="dxa"/>
            <w:tcBorders>
              <w:top w:val="nil"/>
              <w:left w:val="nil"/>
              <w:bottom w:val="nil"/>
              <w:right w:val="nil"/>
            </w:tcBorders>
            <w:shd w:val="clear" w:color="auto" w:fill="auto"/>
            <w:noWrap/>
            <w:vAlign w:val="bottom"/>
            <w:hideMark/>
            <w:tcPrChange w:id="1538" w:author="Sadra" w:date="2025-11-06T15:45:00Z">
              <w:tcPr>
                <w:tcW w:w="0" w:type="auto"/>
                <w:tcBorders>
                  <w:top w:val="nil"/>
                  <w:left w:val="nil"/>
                  <w:bottom w:val="nil"/>
                  <w:right w:val="nil"/>
                </w:tcBorders>
                <w:shd w:val="clear" w:color="auto" w:fill="auto"/>
                <w:noWrap/>
                <w:vAlign w:val="bottom"/>
                <w:hideMark/>
              </w:tcPr>
            </w:tcPrChange>
          </w:tcPr>
          <w:p w14:paraId="0715CF96" w14:textId="77777777" w:rsidR="00B5375F" w:rsidRPr="00B5375F" w:rsidRDefault="00B5375F">
            <w:pPr>
              <w:spacing w:after="0"/>
              <w:jc w:val="left"/>
              <w:rPr>
                <w:ins w:id="1539" w:author="Sadra" w:date="2025-11-06T15:45:00Z"/>
                <w:rFonts w:eastAsia="Times New Roman" w:cs="Times New Roman"/>
                <w:sz w:val="20"/>
                <w:szCs w:val="20"/>
                <w:rPrChange w:id="1540" w:author="Sadra" w:date="2025-11-06T15:45:00Z">
                  <w:rPr>
                    <w:ins w:id="1541" w:author="Sadra" w:date="2025-11-06T15:45:00Z"/>
                  </w:rPr>
                </w:rPrChange>
              </w:rPr>
              <w:pPrChange w:id="1542" w:author="Sadra" w:date="2025-11-06T15:45:00Z">
                <w:pPr/>
              </w:pPrChange>
            </w:pPr>
          </w:p>
        </w:tc>
        <w:tc>
          <w:tcPr>
            <w:tcW w:w="316" w:type="dxa"/>
            <w:tcBorders>
              <w:top w:val="nil"/>
              <w:left w:val="nil"/>
              <w:bottom w:val="nil"/>
              <w:right w:val="nil"/>
            </w:tcBorders>
            <w:shd w:val="clear" w:color="auto" w:fill="auto"/>
            <w:noWrap/>
            <w:vAlign w:val="bottom"/>
            <w:hideMark/>
            <w:tcPrChange w:id="1543" w:author="Sadra" w:date="2025-11-06T15:45:00Z">
              <w:tcPr>
                <w:tcW w:w="0" w:type="auto"/>
                <w:tcBorders>
                  <w:top w:val="nil"/>
                  <w:left w:val="nil"/>
                  <w:bottom w:val="nil"/>
                  <w:right w:val="nil"/>
                </w:tcBorders>
                <w:shd w:val="clear" w:color="auto" w:fill="auto"/>
                <w:noWrap/>
                <w:vAlign w:val="bottom"/>
                <w:hideMark/>
              </w:tcPr>
            </w:tcPrChange>
          </w:tcPr>
          <w:p w14:paraId="6AC9640A" w14:textId="77777777" w:rsidR="00B5375F" w:rsidRPr="00B5375F" w:rsidRDefault="00B5375F">
            <w:pPr>
              <w:spacing w:after="0"/>
              <w:jc w:val="left"/>
              <w:rPr>
                <w:ins w:id="1544" w:author="Sadra" w:date="2025-11-06T15:45:00Z"/>
                <w:rFonts w:eastAsia="Times New Roman" w:cs="Times New Roman"/>
                <w:sz w:val="20"/>
                <w:szCs w:val="20"/>
                <w:rPrChange w:id="1545" w:author="Sadra" w:date="2025-11-06T15:45:00Z">
                  <w:rPr>
                    <w:ins w:id="1546" w:author="Sadra" w:date="2025-11-06T15:45:00Z"/>
                  </w:rPr>
                </w:rPrChange>
              </w:rPr>
              <w:pPrChange w:id="1547" w:author="Sadra" w:date="2025-11-06T15:45:00Z">
                <w:pPr/>
              </w:pPrChange>
            </w:pPr>
          </w:p>
        </w:tc>
        <w:tc>
          <w:tcPr>
            <w:tcW w:w="316" w:type="dxa"/>
            <w:tcBorders>
              <w:top w:val="nil"/>
              <w:left w:val="nil"/>
              <w:bottom w:val="nil"/>
              <w:right w:val="nil"/>
            </w:tcBorders>
            <w:shd w:val="clear" w:color="auto" w:fill="auto"/>
            <w:noWrap/>
            <w:vAlign w:val="bottom"/>
            <w:hideMark/>
            <w:tcPrChange w:id="1548" w:author="Sadra" w:date="2025-11-06T15:45:00Z">
              <w:tcPr>
                <w:tcW w:w="0" w:type="auto"/>
                <w:tcBorders>
                  <w:top w:val="nil"/>
                  <w:left w:val="nil"/>
                  <w:bottom w:val="nil"/>
                  <w:right w:val="nil"/>
                </w:tcBorders>
                <w:shd w:val="clear" w:color="auto" w:fill="auto"/>
                <w:noWrap/>
                <w:vAlign w:val="bottom"/>
                <w:hideMark/>
              </w:tcPr>
            </w:tcPrChange>
          </w:tcPr>
          <w:p w14:paraId="4B0FB676" w14:textId="77777777" w:rsidR="00B5375F" w:rsidRPr="00B5375F" w:rsidRDefault="00B5375F">
            <w:pPr>
              <w:spacing w:after="0"/>
              <w:jc w:val="left"/>
              <w:rPr>
                <w:ins w:id="1549" w:author="Sadra" w:date="2025-11-06T15:45:00Z"/>
                <w:rFonts w:eastAsia="Times New Roman" w:cs="Times New Roman"/>
                <w:sz w:val="20"/>
                <w:szCs w:val="20"/>
                <w:rPrChange w:id="1550" w:author="Sadra" w:date="2025-11-06T15:45:00Z">
                  <w:rPr>
                    <w:ins w:id="1551" w:author="Sadra" w:date="2025-11-06T15:45:00Z"/>
                  </w:rPr>
                </w:rPrChange>
              </w:rPr>
              <w:pPrChange w:id="1552" w:author="Sadra" w:date="2025-11-06T15:45:00Z">
                <w:pPr/>
              </w:pPrChange>
            </w:pPr>
          </w:p>
        </w:tc>
        <w:tc>
          <w:tcPr>
            <w:tcW w:w="316" w:type="dxa"/>
            <w:tcBorders>
              <w:top w:val="nil"/>
              <w:left w:val="nil"/>
              <w:bottom w:val="nil"/>
              <w:right w:val="nil"/>
            </w:tcBorders>
            <w:shd w:val="clear" w:color="auto" w:fill="auto"/>
            <w:noWrap/>
            <w:vAlign w:val="bottom"/>
            <w:hideMark/>
            <w:tcPrChange w:id="1553" w:author="Sadra" w:date="2025-11-06T15:45:00Z">
              <w:tcPr>
                <w:tcW w:w="0" w:type="auto"/>
                <w:tcBorders>
                  <w:top w:val="nil"/>
                  <w:left w:val="nil"/>
                  <w:bottom w:val="nil"/>
                  <w:right w:val="nil"/>
                </w:tcBorders>
                <w:shd w:val="clear" w:color="auto" w:fill="auto"/>
                <w:noWrap/>
                <w:vAlign w:val="bottom"/>
                <w:hideMark/>
              </w:tcPr>
            </w:tcPrChange>
          </w:tcPr>
          <w:p w14:paraId="34D7BD30" w14:textId="77777777" w:rsidR="00B5375F" w:rsidRPr="00B5375F" w:rsidRDefault="00B5375F">
            <w:pPr>
              <w:spacing w:after="0"/>
              <w:jc w:val="left"/>
              <w:rPr>
                <w:ins w:id="1554" w:author="Sadra" w:date="2025-11-06T15:45:00Z"/>
                <w:rFonts w:eastAsia="Times New Roman" w:cs="Times New Roman"/>
                <w:sz w:val="20"/>
                <w:szCs w:val="20"/>
                <w:rPrChange w:id="1555" w:author="Sadra" w:date="2025-11-06T15:45:00Z">
                  <w:rPr>
                    <w:ins w:id="1556" w:author="Sadra" w:date="2025-11-06T15:45:00Z"/>
                  </w:rPr>
                </w:rPrChange>
              </w:rPr>
              <w:pPrChange w:id="1557" w:author="Sadra" w:date="2025-11-06T15:45:00Z">
                <w:pPr/>
              </w:pPrChange>
            </w:pPr>
          </w:p>
        </w:tc>
        <w:tc>
          <w:tcPr>
            <w:tcW w:w="316" w:type="dxa"/>
            <w:tcBorders>
              <w:top w:val="nil"/>
              <w:left w:val="nil"/>
              <w:bottom w:val="nil"/>
              <w:right w:val="nil"/>
            </w:tcBorders>
            <w:shd w:val="clear" w:color="auto" w:fill="auto"/>
            <w:noWrap/>
            <w:vAlign w:val="bottom"/>
            <w:hideMark/>
            <w:tcPrChange w:id="1558" w:author="Sadra" w:date="2025-11-06T15:45:00Z">
              <w:tcPr>
                <w:tcW w:w="0" w:type="auto"/>
                <w:tcBorders>
                  <w:top w:val="nil"/>
                  <w:left w:val="nil"/>
                  <w:bottom w:val="nil"/>
                  <w:right w:val="nil"/>
                </w:tcBorders>
                <w:shd w:val="clear" w:color="auto" w:fill="auto"/>
                <w:noWrap/>
                <w:vAlign w:val="bottom"/>
                <w:hideMark/>
              </w:tcPr>
            </w:tcPrChange>
          </w:tcPr>
          <w:p w14:paraId="538198A1" w14:textId="77777777" w:rsidR="00B5375F" w:rsidRPr="00B5375F" w:rsidRDefault="00B5375F">
            <w:pPr>
              <w:spacing w:after="0"/>
              <w:jc w:val="left"/>
              <w:rPr>
                <w:ins w:id="1559" w:author="Sadra" w:date="2025-11-06T15:45:00Z"/>
                <w:rFonts w:eastAsia="Times New Roman" w:cs="Times New Roman"/>
                <w:sz w:val="20"/>
                <w:szCs w:val="20"/>
                <w:rPrChange w:id="1560" w:author="Sadra" w:date="2025-11-06T15:45:00Z">
                  <w:rPr>
                    <w:ins w:id="1561" w:author="Sadra" w:date="2025-11-06T15:45:00Z"/>
                  </w:rPr>
                </w:rPrChange>
              </w:rPr>
              <w:pPrChange w:id="1562" w:author="Sadra" w:date="2025-11-06T15:45:00Z">
                <w:pPr/>
              </w:pPrChange>
            </w:pPr>
          </w:p>
        </w:tc>
        <w:tc>
          <w:tcPr>
            <w:tcW w:w="316" w:type="dxa"/>
            <w:tcBorders>
              <w:top w:val="nil"/>
              <w:left w:val="nil"/>
              <w:bottom w:val="nil"/>
              <w:right w:val="nil"/>
            </w:tcBorders>
            <w:shd w:val="clear" w:color="auto" w:fill="auto"/>
            <w:noWrap/>
            <w:vAlign w:val="bottom"/>
            <w:hideMark/>
            <w:tcPrChange w:id="1563" w:author="Sadra" w:date="2025-11-06T15:45:00Z">
              <w:tcPr>
                <w:tcW w:w="0" w:type="auto"/>
                <w:tcBorders>
                  <w:top w:val="nil"/>
                  <w:left w:val="nil"/>
                  <w:bottom w:val="nil"/>
                  <w:right w:val="nil"/>
                </w:tcBorders>
                <w:shd w:val="clear" w:color="auto" w:fill="auto"/>
                <w:noWrap/>
                <w:vAlign w:val="bottom"/>
                <w:hideMark/>
              </w:tcPr>
            </w:tcPrChange>
          </w:tcPr>
          <w:p w14:paraId="2DC92930" w14:textId="77777777" w:rsidR="00B5375F" w:rsidRPr="00B5375F" w:rsidRDefault="00B5375F">
            <w:pPr>
              <w:spacing w:after="0"/>
              <w:jc w:val="left"/>
              <w:rPr>
                <w:ins w:id="1564" w:author="Sadra" w:date="2025-11-06T15:45:00Z"/>
                <w:rFonts w:eastAsia="Times New Roman" w:cs="Times New Roman"/>
                <w:sz w:val="20"/>
                <w:szCs w:val="20"/>
                <w:rPrChange w:id="1565" w:author="Sadra" w:date="2025-11-06T15:45:00Z">
                  <w:rPr>
                    <w:ins w:id="1566" w:author="Sadra" w:date="2025-11-06T15:45:00Z"/>
                  </w:rPr>
                </w:rPrChange>
              </w:rPr>
              <w:pPrChange w:id="1567" w:author="Sadra" w:date="2025-11-06T15:45:00Z">
                <w:pPr/>
              </w:pPrChange>
            </w:pPr>
          </w:p>
        </w:tc>
        <w:tc>
          <w:tcPr>
            <w:tcW w:w="316" w:type="dxa"/>
            <w:tcBorders>
              <w:top w:val="nil"/>
              <w:left w:val="nil"/>
              <w:bottom w:val="nil"/>
              <w:right w:val="nil"/>
            </w:tcBorders>
            <w:shd w:val="clear" w:color="auto" w:fill="auto"/>
            <w:noWrap/>
            <w:vAlign w:val="bottom"/>
            <w:hideMark/>
            <w:tcPrChange w:id="1568" w:author="Sadra" w:date="2025-11-06T15:45:00Z">
              <w:tcPr>
                <w:tcW w:w="0" w:type="auto"/>
                <w:tcBorders>
                  <w:top w:val="nil"/>
                  <w:left w:val="nil"/>
                  <w:bottom w:val="nil"/>
                  <w:right w:val="nil"/>
                </w:tcBorders>
                <w:shd w:val="clear" w:color="auto" w:fill="auto"/>
                <w:noWrap/>
                <w:vAlign w:val="bottom"/>
                <w:hideMark/>
              </w:tcPr>
            </w:tcPrChange>
          </w:tcPr>
          <w:p w14:paraId="193DE1F8" w14:textId="77777777" w:rsidR="00B5375F" w:rsidRPr="00B5375F" w:rsidRDefault="00B5375F">
            <w:pPr>
              <w:spacing w:after="0"/>
              <w:jc w:val="left"/>
              <w:rPr>
                <w:ins w:id="1569" w:author="Sadra" w:date="2025-11-06T15:45:00Z"/>
                <w:rFonts w:eastAsia="Times New Roman" w:cs="Times New Roman"/>
                <w:sz w:val="20"/>
                <w:szCs w:val="20"/>
                <w:rPrChange w:id="1570" w:author="Sadra" w:date="2025-11-06T15:45:00Z">
                  <w:rPr>
                    <w:ins w:id="1571" w:author="Sadra" w:date="2025-11-06T15:45:00Z"/>
                  </w:rPr>
                </w:rPrChange>
              </w:rPr>
              <w:pPrChange w:id="1572" w:author="Sadra" w:date="2025-11-06T15:45:00Z">
                <w:pPr/>
              </w:pPrChange>
            </w:pPr>
          </w:p>
        </w:tc>
        <w:tc>
          <w:tcPr>
            <w:tcW w:w="316" w:type="dxa"/>
            <w:tcBorders>
              <w:top w:val="nil"/>
              <w:left w:val="nil"/>
              <w:bottom w:val="nil"/>
              <w:right w:val="nil"/>
            </w:tcBorders>
            <w:shd w:val="clear" w:color="auto" w:fill="auto"/>
            <w:noWrap/>
            <w:vAlign w:val="bottom"/>
            <w:hideMark/>
            <w:tcPrChange w:id="1573" w:author="Sadra" w:date="2025-11-06T15:45:00Z">
              <w:tcPr>
                <w:tcW w:w="0" w:type="auto"/>
                <w:tcBorders>
                  <w:top w:val="nil"/>
                  <w:left w:val="nil"/>
                  <w:bottom w:val="nil"/>
                  <w:right w:val="nil"/>
                </w:tcBorders>
                <w:shd w:val="clear" w:color="auto" w:fill="auto"/>
                <w:noWrap/>
                <w:vAlign w:val="bottom"/>
                <w:hideMark/>
              </w:tcPr>
            </w:tcPrChange>
          </w:tcPr>
          <w:p w14:paraId="76129E2A" w14:textId="77777777" w:rsidR="00B5375F" w:rsidRPr="00B5375F" w:rsidRDefault="00B5375F">
            <w:pPr>
              <w:spacing w:after="0"/>
              <w:jc w:val="left"/>
              <w:rPr>
                <w:ins w:id="1574" w:author="Sadra" w:date="2025-11-06T15:45:00Z"/>
                <w:rFonts w:eastAsia="Times New Roman" w:cs="Times New Roman"/>
                <w:sz w:val="20"/>
                <w:szCs w:val="20"/>
                <w:rPrChange w:id="1575" w:author="Sadra" w:date="2025-11-06T15:45:00Z">
                  <w:rPr>
                    <w:ins w:id="1576" w:author="Sadra" w:date="2025-11-06T15:45:00Z"/>
                  </w:rPr>
                </w:rPrChange>
              </w:rPr>
              <w:pPrChange w:id="1577" w:author="Sadra" w:date="2025-11-06T15:45:00Z">
                <w:pPr/>
              </w:pPrChange>
            </w:pPr>
          </w:p>
        </w:tc>
        <w:tc>
          <w:tcPr>
            <w:tcW w:w="316" w:type="dxa"/>
            <w:tcBorders>
              <w:top w:val="nil"/>
              <w:left w:val="nil"/>
              <w:bottom w:val="nil"/>
              <w:right w:val="nil"/>
            </w:tcBorders>
            <w:shd w:val="clear" w:color="auto" w:fill="auto"/>
            <w:noWrap/>
            <w:vAlign w:val="bottom"/>
            <w:hideMark/>
            <w:tcPrChange w:id="1578" w:author="Sadra" w:date="2025-11-06T15:45:00Z">
              <w:tcPr>
                <w:tcW w:w="0" w:type="auto"/>
                <w:tcBorders>
                  <w:top w:val="nil"/>
                  <w:left w:val="nil"/>
                  <w:bottom w:val="nil"/>
                  <w:right w:val="nil"/>
                </w:tcBorders>
                <w:shd w:val="clear" w:color="auto" w:fill="auto"/>
                <w:noWrap/>
                <w:vAlign w:val="bottom"/>
                <w:hideMark/>
              </w:tcPr>
            </w:tcPrChange>
          </w:tcPr>
          <w:p w14:paraId="434A9E81" w14:textId="77777777" w:rsidR="00B5375F" w:rsidRPr="00B5375F" w:rsidRDefault="00B5375F">
            <w:pPr>
              <w:spacing w:after="0"/>
              <w:jc w:val="left"/>
              <w:rPr>
                <w:ins w:id="1579" w:author="Sadra" w:date="2025-11-06T15:45:00Z"/>
                <w:rFonts w:eastAsia="Times New Roman" w:cs="Times New Roman"/>
                <w:sz w:val="20"/>
                <w:szCs w:val="20"/>
                <w:rPrChange w:id="1580" w:author="Sadra" w:date="2025-11-06T15:45:00Z">
                  <w:rPr>
                    <w:ins w:id="1581" w:author="Sadra" w:date="2025-11-06T15:45:00Z"/>
                  </w:rPr>
                </w:rPrChange>
              </w:rPr>
              <w:pPrChange w:id="1582" w:author="Sadra" w:date="2025-11-06T15:45:00Z">
                <w:pPr/>
              </w:pPrChange>
            </w:pPr>
          </w:p>
        </w:tc>
        <w:tc>
          <w:tcPr>
            <w:tcW w:w="316" w:type="dxa"/>
            <w:tcBorders>
              <w:top w:val="nil"/>
              <w:left w:val="nil"/>
              <w:bottom w:val="nil"/>
              <w:right w:val="nil"/>
            </w:tcBorders>
            <w:shd w:val="clear" w:color="auto" w:fill="auto"/>
            <w:noWrap/>
            <w:vAlign w:val="bottom"/>
            <w:hideMark/>
            <w:tcPrChange w:id="1583" w:author="Sadra" w:date="2025-11-06T15:45:00Z">
              <w:tcPr>
                <w:tcW w:w="0" w:type="auto"/>
                <w:tcBorders>
                  <w:top w:val="nil"/>
                  <w:left w:val="nil"/>
                  <w:bottom w:val="nil"/>
                  <w:right w:val="nil"/>
                </w:tcBorders>
                <w:shd w:val="clear" w:color="auto" w:fill="auto"/>
                <w:noWrap/>
                <w:vAlign w:val="bottom"/>
                <w:hideMark/>
              </w:tcPr>
            </w:tcPrChange>
          </w:tcPr>
          <w:p w14:paraId="20AF8E69" w14:textId="77777777" w:rsidR="00B5375F" w:rsidRPr="00B5375F" w:rsidRDefault="00B5375F">
            <w:pPr>
              <w:spacing w:after="0"/>
              <w:jc w:val="left"/>
              <w:rPr>
                <w:ins w:id="1584" w:author="Sadra" w:date="2025-11-06T15:45:00Z"/>
                <w:rFonts w:eastAsia="Times New Roman" w:cs="Times New Roman"/>
                <w:sz w:val="20"/>
                <w:szCs w:val="20"/>
                <w:rPrChange w:id="1585" w:author="Sadra" w:date="2025-11-06T15:45:00Z">
                  <w:rPr>
                    <w:ins w:id="1586" w:author="Sadra" w:date="2025-11-06T15:45:00Z"/>
                  </w:rPr>
                </w:rPrChange>
              </w:rPr>
              <w:pPrChange w:id="1587" w:author="Sadra" w:date="2025-11-06T15:45:00Z">
                <w:pPr/>
              </w:pPrChange>
            </w:pPr>
          </w:p>
        </w:tc>
        <w:tc>
          <w:tcPr>
            <w:tcW w:w="316" w:type="dxa"/>
            <w:tcBorders>
              <w:top w:val="nil"/>
              <w:left w:val="nil"/>
              <w:bottom w:val="nil"/>
              <w:right w:val="nil"/>
            </w:tcBorders>
            <w:shd w:val="clear" w:color="auto" w:fill="auto"/>
            <w:noWrap/>
            <w:vAlign w:val="bottom"/>
            <w:hideMark/>
            <w:tcPrChange w:id="1588" w:author="Sadra" w:date="2025-11-06T15:45:00Z">
              <w:tcPr>
                <w:tcW w:w="0" w:type="auto"/>
                <w:tcBorders>
                  <w:top w:val="nil"/>
                  <w:left w:val="nil"/>
                  <w:bottom w:val="nil"/>
                  <w:right w:val="nil"/>
                </w:tcBorders>
                <w:shd w:val="clear" w:color="auto" w:fill="auto"/>
                <w:noWrap/>
                <w:vAlign w:val="bottom"/>
                <w:hideMark/>
              </w:tcPr>
            </w:tcPrChange>
          </w:tcPr>
          <w:p w14:paraId="09F719EE" w14:textId="77777777" w:rsidR="00B5375F" w:rsidRPr="00B5375F" w:rsidRDefault="00B5375F">
            <w:pPr>
              <w:spacing w:after="0"/>
              <w:jc w:val="left"/>
              <w:rPr>
                <w:ins w:id="1589" w:author="Sadra" w:date="2025-11-06T15:45:00Z"/>
                <w:rFonts w:eastAsia="Times New Roman" w:cs="Times New Roman"/>
                <w:sz w:val="20"/>
                <w:szCs w:val="20"/>
                <w:rPrChange w:id="1590" w:author="Sadra" w:date="2025-11-06T15:45:00Z">
                  <w:rPr>
                    <w:ins w:id="1591" w:author="Sadra" w:date="2025-11-06T15:45:00Z"/>
                  </w:rPr>
                </w:rPrChange>
              </w:rPr>
              <w:pPrChange w:id="1592" w:author="Sadra" w:date="2025-11-06T15:45:00Z">
                <w:pPr/>
              </w:pPrChange>
            </w:pPr>
          </w:p>
        </w:tc>
        <w:tc>
          <w:tcPr>
            <w:tcW w:w="316" w:type="dxa"/>
            <w:tcBorders>
              <w:top w:val="nil"/>
              <w:left w:val="nil"/>
              <w:bottom w:val="nil"/>
              <w:right w:val="nil"/>
            </w:tcBorders>
            <w:shd w:val="clear" w:color="auto" w:fill="auto"/>
            <w:noWrap/>
            <w:vAlign w:val="bottom"/>
            <w:hideMark/>
            <w:tcPrChange w:id="1593" w:author="Sadra" w:date="2025-11-06T15:45:00Z">
              <w:tcPr>
                <w:tcW w:w="0" w:type="auto"/>
                <w:tcBorders>
                  <w:top w:val="nil"/>
                  <w:left w:val="nil"/>
                  <w:bottom w:val="nil"/>
                  <w:right w:val="nil"/>
                </w:tcBorders>
                <w:shd w:val="clear" w:color="auto" w:fill="auto"/>
                <w:noWrap/>
                <w:vAlign w:val="bottom"/>
                <w:hideMark/>
              </w:tcPr>
            </w:tcPrChange>
          </w:tcPr>
          <w:p w14:paraId="67AA7362" w14:textId="77777777" w:rsidR="00B5375F" w:rsidRPr="00B5375F" w:rsidRDefault="00B5375F">
            <w:pPr>
              <w:spacing w:after="0"/>
              <w:jc w:val="left"/>
              <w:rPr>
                <w:ins w:id="1594" w:author="Sadra" w:date="2025-11-06T15:45:00Z"/>
                <w:rFonts w:eastAsia="Times New Roman" w:cs="Times New Roman"/>
                <w:sz w:val="20"/>
                <w:szCs w:val="20"/>
                <w:rPrChange w:id="1595" w:author="Sadra" w:date="2025-11-06T15:45:00Z">
                  <w:rPr>
                    <w:ins w:id="1596" w:author="Sadra" w:date="2025-11-06T15:45:00Z"/>
                  </w:rPr>
                </w:rPrChange>
              </w:rPr>
              <w:pPrChange w:id="1597" w:author="Sadra" w:date="2025-11-06T15:45:00Z">
                <w:pPr/>
              </w:pPrChange>
            </w:pPr>
          </w:p>
        </w:tc>
        <w:tc>
          <w:tcPr>
            <w:tcW w:w="316" w:type="dxa"/>
            <w:tcBorders>
              <w:top w:val="nil"/>
              <w:left w:val="nil"/>
              <w:bottom w:val="nil"/>
              <w:right w:val="nil"/>
            </w:tcBorders>
            <w:shd w:val="clear" w:color="auto" w:fill="auto"/>
            <w:noWrap/>
            <w:vAlign w:val="bottom"/>
            <w:hideMark/>
            <w:tcPrChange w:id="1598" w:author="Sadra" w:date="2025-11-06T15:45:00Z">
              <w:tcPr>
                <w:tcW w:w="0" w:type="auto"/>
                <w:tcBorders>
                  <w:top w:val="nil"/>
                  <w:left w:val="nil"/>
                  <w:bottom w:val="nil"/>
                  <w:right w:val="nil"/>
                </w:tcBorders>
                <w:shd w:val="clear" w:color="auto" w:fill="auto"/>
                <w:noWrap/>
                <w:vAlign w:val="bottom"/>
                <w:hideMark/>
              </w:tcPr>
            </w:tcPrChange>
          </w:tcPr>
          <w:p w14:paraId="11197216" w14:textId="77777777" w:rsidR="00B5375F" w:rsidRPr="00B5375F" w:rsidRDefault="00B5375F">
            <w:pPr>
              <w:spacing w:after="0"/>
              <w:jc w:val="left"/>
              <w:rPr>
                <w:ins w:id="1599" w:author="Sadra" w:date="2025-11-06T15:45:00Z"/>
                <w:rFonts w:eastAsia="Times New Roman" w:cs="Times New Roman"/>
                <w:sz w:val="20"/>
                <w:szCs w:val="20"/>
                <w:rPrChange w:id="1600" w:author="Sadra" w:date="2025-11-06T15:45:00Z">
                  <w:rPr>
                    <w:ins w:id="1601" w:author="Sadra" w:date="2025-11-06T15:45:00Z"/>
                  </w:rPr>
                </w:rPrChange>
              </w:rPr>
              <w:pPrChange w:id="1602" w:author="Sadra" w:date="2025-11-06T15:45:00Z">
                <w:pPr/>
              </w:pPrChange>
            </w:pPr>
          </w:p>
        </w:tc>
        <w:tc>
          <w:tcPr>
            <w:tcW w:w="316" w:type="dxa"/>
            <w:tcBorders>
              <w:top w:val="nil"/>
              <w:left w:val="nil"/>
              <w:bottom w:val="nil"/>
              <w:right w:val="nil"/>
            </w:tcBorders>
            <w:shd w:val="clear" w:color="auto" w:fill="auto"/>
            <w:noWrap/>
            <w:vAlign w:val="bottom"/>
            <w:hideMark/>
            <w:tcPrChange w:id="1603" w:author="Sadra" w:date="2025-11-06T15:45:00Z">
              <w:tcPr>
                <w:tcW w:w="0" w:type="auto"/>
                <w:tcBorders>
                  <w:top w:val="nil"/>
                  <w:left w:val="nil"/>
                  <w:bottom w:val="nil"/>
                  <w:right w:val="nil"/>
                </w:tcBorders>
                <w:shd w:val="clear" w:color="auto" w:fill="auto"/>
                <w:noWrap/>
                <w:vAlign w:val="bottom"/>
                <w:hideMark/>
              </w:tcPr>
            </w:tcPrChange>
          </w:tcPr>
          <w:p w14:paraId="183A76A8" w14:textId="77777777" w:rsidR="00B5375F" w:rsidRPr="00B5375F" w:rsidRDefault="00B5375F">
            <w:pPr>
              <w:spacing w:after="0"/>
              <w:jc w:val="left"/>
              <w:rPr>
                <w:ins w:id="1604" w:author="Sadra" w:date="2025-11-06T15:45:00Z"/>
                <w:rFonts w:eastAsia="Times New Roman" w:cs="Times New Roman"/>
                <w:sz w:val="20"/>
                <w:szCs w:val="20"/>
                <w:rPrChange w:id="1605" w:author="Sadra" w:date="2025-11-06T15:45:00Z">
                  <w:rPr>
                    <w:ins w:id="1606" w:author="Sadra" w:date="2025-11-06T15:45:00Z"/>
                  </w:rPr>
                </w:rPrChange>
              </w:rPr>
              <w:pPrChange w:id="1607" w:author="Sadra" w:date="2025-11-06T15:45:00Z">
                <w:pPr/>
              </w:pPrChange>
            </w:pPr>
          </w:p>
        </w:tc>
        <w:tc>
          <w:tcPr>
            <w:tcW w:w="316" w:type="dxa"/>
            <w:tcBorders>
              <w:top w:val="nil"/>
              <w:left w:val="nil"/>
              <w:bottom w:val="nil"/>
              <w:right w:val="nil"/>
            </w:tcBorders>
            <w:shd w:val="clear" w:color="auto" w:fill="auto"/>
            <w:noWrap/>
            <w:vAlign w:val="bottom"/>
            <w:hideMark/>
            <w:tcPrChange w:id="1608" w:author="Sadra" w:date="2025-11-06T15:45:00Z">
              <w:tcPr>
                <w:tcW w:w="0" w:type="auto"/>
                <w:tcBorders>
                  <w:top w:val="nil"/>
                  <w:left w:val="nil"/>
                  <w:bottom w:val="nil"/>
                  <w:right w:val="nil"/>
                </w:tcBorders>
                <w:shd w:val="clear" w:color="auto" w:fill="auto"/>
                <w:noWrap/>
                <w:vAlign w:val="bottom"/>
                <w:hideMark/>
              </w:tcPr>
            </w:tcPrChange>
          </w:tcPr>
          <w:p w14:paraId="15E6DB82" w14:textId="77777777" w:rsidR="00B5375F" w:rsidRPr="00B5375F" w:rsidRDefault="00B5375F">
            <w:pPr>
              <w:spacing w:after="0"/>
              <w:jc w:val="left"/>
              <w:rPr>
                <w:ins w:id="1609" w:author="Sadra" w:date="2025-11-06T15:45:00Z"/>
                <w:rFonts w:eastAsia="Times New Roman" w:cs="Times New Roman"/>
                <w:sz w:val="20"/>
                <w:szCs w:val="20"/>
                <w:rPrChange w:id="1610" w:author="Sadra" w:date="2025-11-06T15:45:00Z">
                  <w:rPr>
                    <w:ins w:id="1611" w:author="Sadra" w:date="2025-11-06T15:45:00Z"/>
                  </w:rPr>
                </w:rPrChange>
              </w:rPr>
              <w:pPrChange w:id="1612" w:author="Sadra" w:date="2025-11-06T15:45:00Z">
                <w:pPr/>
              </w:pPrChange>
            </w:pPr>
          </w:p>
        </w:tc>
        <w:tc>
          <w:tcPr>
            <w:tcW w:w="316" w:type="dxa"/>
            <w:tcBorders>
              <w:top w:val="nil"/>
              <w:left w:val="nil"/>
              <w:bottom w:val="nil"/>
              <w:right w:val="nil"/>
            </w:tcBorders>
            <w:shd w:val="clear" w:color="auto" w:fill="auto"/>
            <w:noWrap/>
            <w:vAlign w:val="bottom"/>
            <w:hideMark/>
            <w:tcPrChange w:id="1613" w:author="Sadra" w:date="2025-11-06T15:45:00Z">
              <w:tcPr>
                <w:tcW w:w="0" w:type="auto"/>
                <w:tcBorders>
                  <w:top w:val="nil"/>
                  <w:left w:val="nil"/>
                  <w:bottom w:val="nil"/>
                  <w:right w:val="nil"/>
                </w:tcBorders>
                <w:shd w:val="clear" w:color="auto" w:fill="auto"/>
                <w:noWrap/>
                <w:vAlign w:val="bottom"/>
                <w:hideMark/>
              </w:tcPr>
            </w:tcPrChange>
          </w:tcPr>
          <w:p w14:paraId="547FC0D9" w14:textId="77777777" w:rsidR="00B5375F" w:rsidRPr="00B5375F" w:rsidRDefault="00B5375F">
            <w:pPr>
              <w:spacing w:after="0"/>
              <w:jc w:val="left"/>
              <w:rPr>
                <w:ins w:id="1614" w:author="Sadra" w:date="2025-11-06T15:45:00Z"/>
                <w:rFonts w:eastAsia="Times New Roman" w:cs="Times New Roman"/>
                <w:sz w:val="20"/>
                <w:szCs w:val="20"/>
                <w:rPrChange w:id="1615" w:author="Sadra" w:date="2025-11-06T15:45:00Z">
                  <w:rPr>
                    <w:ins w:id="1616" w:author="Sadra" w:date="2025-11-06T15:45:00Z"/>
                  </w:rPr>
                </w:rPrChange>
              </w:rPr>
              <w:pPrChange w:id="1617" w:author="Sadra" w:date="2025-11-06T15:45:00Z">
                <w:pPr/>
              </w:pPrChange>
            </w:pPr>
          </w:p>
        </w:tc>
        <w:tc>
          <w:tcPr>
            <w:tcW w:w="316" w:type="dxa"/>
            <w:tcBorders>
              <w:top w:val="nil"/>
              <w:left w:val="nil"/>
              <w:bottom w:val="nil"/>
              <w:right w:val="nil"/>
            </w:tcBorders>
            <w:shd w:val="clear" w:color="auto" w:fill="auto"/>
            <w:noWrap/>
            <w:vAlign w:val="bottom"/>
            <w:hideMark/>
            <w:tcPrChange w:id="1618" w:author="Sadra" w:date="2025-11-06T15:45:00Z">
              <w:tcPr>
                <w:tcW w:w="0" w:type="auto"/>
                <w:tcBorders>
                  <w:top w:val="nil"/>
                  <w:left w:val="nil"/>
                  <w:bottom w:val="nil"/>
                  <w:right w:val="nil"/>
                </w:tcBorders>
                <w:shd w:val="clear" w:color="auto" w:fill="auto"/>
                <w:noWrap/>
                <w:vAlign w:val="bottom"/>
                <w:hideMark/>
              </w:tcPr>
            </w:tcPrChange>
          </w:tcPr>
          <w:p w14:paraId="44162EA1" w14:textId="77777777" w:rsidR="00B5375F" w:rsidRPr="00B5375F" w:rsidRDefault="00B5375F">
            <w:pPr>
              <w:spacing w:after="0"/>
              <w:jc w:val="left"/>
              <w:rPr>
                <w:ins w:id="1619" w:author="Sadra" w:date="2025-11-06T15:45:00Z"/>
                <w:rFonts w:eastAsia="Times New Roman" w:cs="Times New Roman"/>
                <w:sz w:val="20"/>
                <w:szCs w:val="20"/>
                <w:rPrChange w:id="1620" w:author="Sadra" w:date="2025-11-06T15:45:00Z">
                  <w:rPr>
                    <w:ins w:id="1621" w:author="Sadra" w:date="2025-11-06T15:45:00Z"/>
                  </w:rPr>
                </w:rPrChange>
              </w:rPr>
              <w:pPrChange w:id="1622" w:author="Sadra" w:date="2025-11-06T15:45:00Z">
                <w:pPr/>
              </w:pPrChange>
            </w:pPr>
          </w:p>
        </w:tc>
        <w:tc>
          <w:tcPr>
            <w:tcW w:w="316" w:type="dxa"/>
            <w:tcBorders>
              <w:top w:val="nil"/>
              <w:left w:val="nil"/>
              <w:bottom w:val="nil"/>
              <w:right w:val="nil"/>
            </w:tcBorders>
            <w:shd w:val="clear" w:color="auto" w:fill="auto"/>
            <w:noWrap/>
            <w:vAlign w:val="bottom"/>
            <w:hideMark/>
            <w:tcPrChange w:id="1623" w:author="Sadra" w:date="2025-11-06T15:45:00Z">
              <w:tcPr>
                <w:tcW w:w="0" w:type="auto"/>
                <w:tcBorders>
                  <w:top w:val="nil"/>
                  <w:left w:val="nil"/>
                  <w:bottom w:val="nil"/>
                  <w:right w:val="nil"/>
                </w:tcBorders>
                <w:shd w:val="clear" w:color="auto" w:fill="auto"/>
                <w:noWrap/>
                <w:vAlign w:val="bottom"/>
                <w:hideMark/>
              </w:tcPr>
            </w:tcPrChange>
          </w:tcPr>
          <w:p w14:paraId="2207C29D" w14:textId="77777777" w:rsidR="00B5375F" w:rsidRPr="00B5375F" w:rsidRDefault="00B5375F">
            <w:pPr>
              <w:spacing w:after="0"/>
              <w:jc w:val="left"/>
              <w:rPr>
                <w:ins w:id="1624" w:author="Sadra" w:date="2025-11-06T15:45:00Z"/>
                <w:rFonts w:eastAsia="Times New Roman" w:cs="Times New Roman"/>
                <w:sz w:val="20"/>
                <w:szCs w:val="20"/>
                <w:rPrChange w:id="1625" w:author="Sadra" w:date="2025-11-06T15:45:00Z">
                  <w:rPr>
                    <w:ins w:id="1626" w:author="Sadra" w:date="2025-11-06T15:45:00Z"/>
                  </w:rPr>
                </w:rPrChange>
              </w:rPr>
              <w:pPrChange w:id="1627" w:author="Sadra" w:date="2025-11-06T15:45:00Z">
                <w:pPr/>
              </w:pPrChange>
            </w:pPr>
          </w:p>
        </w:tc>
        <w:tc>
          <w:tcPr>
            <w:tcW w:w="316" w:type="dxa"/>
            <w:tcBorders>
              <w:top w:val="nil"/>
              <w:left w:val="nil"/>
              <w:bottom w:val="nil"/>
              <w:right w:val="nil"/>
            </w:tcBorders>
            <w:shd w:val="clear" w:color="auto" w:fill="auto"/>
            <w:noWrap/>
            <w:vAlign w:val="bottom"/>
            <w:hideMark/>
            <w:tcPrChange w:id="1628" w:author="Sadra" w:date="2025-11-06T15:45:00Z">
              <w:tcPr>
                <w:tcW w:w="0" w:type="auto"/>
                <w:tcBorders>
                  <w:top w:val="nil"/>
                  <w:left w:val="nil"/>
                  <w:bottom w:val="nil"/>
                  <w:right w:val="nil"/>
                </w:tcBorders>
                <w:shd w:val="clear" w:color="auto" w:fill="auto"/>
                <w:noWrap/>
                <w:vAlign w:val="bottom"/>
                <w:hideMark/>
              </w:tcPr>
            </w:tcPrChange>
          </w:tcPr>
          <w:p w14:paraId="1EC1B8A2" w14:textId="77777777" w:rsidR="00B5375F" w:rsidRPr="00B5375F" w:rsidRDefault="00B5375F">
            <w:pPr>
              <w:spacing w:after="0"/>
              <w:jc w:val="left"/>
              <w:rPr>
                <w:ins w:id="1629" w:author="Sadra" w:date="2025-11-06T15:45:00Z"/>
                <w:rFonts w:eastAsia="Times New Roman" w:cs="Times New Roman"/>
                <w:sz w:val="20"/>
                <w:szCs w:val="20"/>
                <w:rPrChange w:id="1630" w:author="Sadra" w:date="2025-11-06T15:45:00Z">
                  <w:rPr>
                    <w:ins w:id="1631" w:author="Sadra" w:date="2025-11-06T15:45:00Z"/>
                  </w:rPr>
                </w:rPrChange>
              </w:rPr>
              <w:pPrChange w:id="1632" w:author="Sadra" w:date="2025-11-06T15:45:00Z">
                <w:pPr/>
              </w:pPrChange>
            </w:pPr>
          </w:p>
        </w:tc>
        <w:tc>
          <w:tcPr>
            <w:tcW w:w="316" w:type="dxa"/>
            <w:tcBorders>
              <w:top w:val="nil"/>
              <w:left w:val="nil"/>
              <w:bottom w:val="nil"/>
              <w:right w:val="nil"/>
            </w:tcBorders>
            <w:shd w:val="clear" w:color="auto" w:fill="auto"/>
            <w:noWrap/>
            <w:vAlign w:val="bottom"/>
            <w:hideMark/>
            <w:tcPrChange w:id="1633" w:author="Sadra" w:date="2025-11-06T15:45:00Z">
              <w:tcPr>
                <w:tcW w:w="0" w:type="auto"/>
                <w:tcBorders>
                  <w:top w:val="nil"/>
                  <w:left w:val="nil"/>
                  <w:bottom w:val="nil"/>
                  <w:right w:val="nil"/>
                </w:tcBorders>
                <w:shd w:val="clear" w:color="auto" w:fill="auto"/>
                <w:noWrap/>
                <w:vAlign w:val="bottom"/>
                <w:hideMark/>
              </w:tcPr>
            </w:tcPrChange>
          </w:tcPr>
          <w:p w14:paraId="08D4F027" w14:textId="77777777" w:rsidR="00B5375F" w:rsidRPr="00B5375F" w:rsidRDefault="00B5375F">
            <w:pPr>
              <w:spacing w:after="0"/>
              <w:jc w:val="left"/>
              <w:rPr>
                <w:ins w:id="1634" w:author="Sadra" w:date="2025-11-06T15:45:00Z"/>
                <w:rFonts w:eastAsia="Times New Roman" w:cs="Times New Roman"/>
                <w:sz w:val="20"/>
                <w:szCs w:val="20"/>
                <w:rPrChange w:id="1635" w:author="Sadra" w:date="2025-11-06T15:45:00Z">
                  <w:rPr>
                    <w:ins w:id="1636" w:author="Sadra" w:date="2025-11-06T15:45:00Z"/>
                  </w:rPr>
                </w:rPrChange>
              </w:rPr>
              <w:pPrChange w:id="1637" w:author="Sadra" w:date="2025-11-06T15:45:00Z">
                <w:pPr/>
              </w:pPrChange>
            </w:pPr>
          </w:p>
        </w:tc>
        <w:tc>
          <w:tcPr>
            <w:tcW w:w="316" w:type="dxa"/>
            <w:tcBorders>
              <w:top w:val="nil"/>
              <w:left w:val="nil"/>
              <w:bottom w:val="nil"/>
              <w:right w:val="nil"/>
            </w:tcBorders>
            <w:shd w:val="clear" w:color="auto" w:fill="auto"/>
            <w:noWrap/>
            <w:vAlign w:val="bottom"/>
            <w:hideMark/>
            <w:tcPrChange w:id="1638" w:author="Sadra" w:date="2025-11-06T15:45:00Z">
              <w:tcPr>
                <w:tcW w:w="0" w:type="auto"/>
                <w:tcBorders>
                  <w:top w:val="nil"/>
                  <w:left w:val="nil"/>
                  <w:bottom w:val="nil"/>
                  <w:right w:val="nil"/>
                </w:tcBorders>
                <w:shd w:val="clear" w:color="auto" w:fill="auto"/>
                <w:noWrap/>
                <w:vAlign w:val="bottom"/>
                <w:hideMark/>
              </w:tcPr>
            </w:tcPrChange>
          </w:tcPr>
          <w:p w14:paraId="6C0DBEB7" w14:textId="77777777" w:rsidR="00B5375F" w:rsidRPr="00B5375F" w:rsidRDefault="00B5375F">
            <w:pPr>
              <w:spacing w:after="0"/>
              <w:jc w:val="left"/>
              <w:rPr>
                <w:ins w:id="1639" w:author="Sadra" w:date="2025-11-06T15:45:00Z"/>
                <w:rFonts w:eastAsia="Times New Roman" w:cs="Times New Roman"/>
                <w:sz w:val="20"/>
                <w:szCs w:val="20"/>
                <w:rPrChange w:id="1640" w:author="Sadra" w:date="2025-11-06T15:45:00Z">
                  <w:rPr>
                    <w:ins w:id="1641" w:author="Sadra" w:date="2025-11-06T15:45:00Z"/>
                  </w:rPr>
                </w:rPrChange>
              </w:rPr>
              <w:pPrChange w:id="1642" w:author="Sadra" w:date="2025-11-06T15:45:00Z">
                <w:pPr/>
              </w:pPrChange>
            </w:pPr>
          </w:p>
        </w:tc>
        <w:tc>
          <w:tcPr>
            <w:tcW w:w="316" w:type="dxa"/>
            <w:tcBorders>
              <w:top w:val="nil"/>
              <w:left w:val="nil"/>
              <w:bottom w:val="nil"/>
              <w:right w:val="nil"/>
            </w:tcBorders>
            <w:shd w:val="clear" w:color="auto" w:fill="auto"/>
            <w:noWrap/>
            <w:vAlign w:val="bottom"/>
            <w:hideMark/>
            <w:tcPrChange w:id="1643" w:author="Sadra" w:date="2025-11-06T15:45:00Z">
              <w:tcPr>
                <w:tcW w:w="0" w:type="auto"/>
                <w:tcBorders>
                  <w:top w:val="nil"/>
                  <w:left w:val="nil"/>
                  <w:bottom w:val="nil"/>
                  <w:right w:val="nil"/>
                </w:tcBorders>
                <w:shd w:val="clear" w:color="auto" w:fill="auto"/>
                <w:noWrap/>
                <w:vAlign w:val="bottom"/>
                <w:hideMark/>
              </w:tcPr>
            </w:tcPrChange>
          </w:tcPr>
          <w:p w14:paraId="665A554F" w14:textId="77777777" w:rsidR="00B5375F" w:rsidRPr="00B5375F" w:rsidRDefault="00B5375F">
            <w:pPr>
              <w:spacing w:after="0"/>
              <w:jc w:val="left"/>
              <w:rPr>
                <w:ins w:id="1644" w:author="Sadra" w:date="2025-11-06T15:45:00Z"/>
                <w:rFonts w:eastAsia="Times New Roman" w:cs="Times New Roman"/>
                <w:sz w:val="20"/>
                <w:szCs w:val="20"/>
                <w:rPrChange w:id="1645" w:author="Sadra" w:date="2025-11-06T15:45:00Z">
                  <w:rPr>
                    <w:ins w:id="1646" w:author="Sadra" w:date="2025-11-06T15:45:00Z"/>
                  </w:rPr>
                </w:rPrChange>
              </w:rPr>
              <w:pPrChange w:id="1647" w:author="Sadra" w:date="2025-11-06T15:45:00Z">
                <w:pPr/>
              </w:pPrChange>
            </w:pPr>
          </w:p>
        </w:tc>
        <w:tc>
          <w:tcPr>
            <w:tcW w:w="316" w:type="dxa"/>
            <w:tcBorders>
              <w:top w:val="nil"/>
              <w:left w:val="nil"/>
              <w:bottom w:val="nil"/>
              <w:right w:val="nil"/>
            </w:tcBorders>
            <w:shd w:val="clear" w:color="auto" w:fill="auto"/>
            <w:noWrap/>
            <w:vAlign w:val="bottom"/>
            <w:hideMark/>
            <w:tcPrChange w:id="1648" w:author="Sadra" w:date="2025-11-06T15:45:00Z">
              <w:tcPr>
                <w:tcW w:w="0" w:type="auto"/>
                <w:tcBorders>
                  <w:top w:val="nil"/>
                  <w:left w:val="nil"/>
                  <w:bottom w:val="nil"/>
                  <w:right w:val="nil"/>
                </w:tcBorders>
                <w:shd w:val="clear" w:color="auto" w:fill="auto"/>
                <w:noWrap/>
                <w:vAlign w:val="bottom"/>
                <w:hideMark/>
              </w:tcPr>
            </w:tcPrChange>
          </w:tcPr>
          <w:p w14:paraId="3287A805" w14:textId="77777777" w:rsidR="00B5375F" w:rsidRPr="00B5375F" w:rsidRDefault="00B5375F">
            <w:pPr>
              <w:spacing w:after="0"/>
              <w:jc w:val="left"/>
              <w:rPr>
                <w:ins w:id="1649" w:author="Sadra" w:date="2025-11-06T15:45:00Z"/>
                <w:rFonts w:eastAsia="Times New Roman" w:cs="Times New Roman"/>
                <w:sz w:val="20"/>
                <w:szCs w:val="20"/>
                <w:rPrChange w:id="1650" w:author="Sadra" w:date="2025-11-06T15:45:00Z">
                  <w:rPr>
                    <w:ins w:id="1651" w:author="Sadra" w:date="2025-11-06T15:45:00Z"/>
                  </w:rPr>
                </w:rPrChange>
              </w:rPr>
              <w:pPrChange w:id="1652" w:author="Sadra" w:date="2025-11-06T15:45:00Z">
                <w:pPr/>
              </w:pPrChange>
            </w:pPr>
          </w:p>
        </w:tc>
        <w:tc>
          <w:tcPr>
            <w:tcW w:w="316" w:type="dxa"/>
            <w:tcBorders>
              <w:top w:val="nil"/>
              <w:left w:val="nil"/>
              <w:bottom w:val="nil"/>
              <w:right w:val="nil"/>
            </w:tcBorders>
            <w:shd w:val="clear" w:color="auto" w:fill="auto"/>
            <w:noWrap/>
            <w:vAlign w:val="bottom"/>
            <w:hideMark/>
            <w:tcPrChange w:id="1653" w:author="Sadra" w:date="2025-11-06T15:45:00Z">
              <w:tcPr>
                <w:tcW w:w="0" w:type="auto"/>
                <w:tcBorders>
                  <w:top w:val="nil"/>
                  <w:left w:val="nil"/>
                  <w:bottom w:val="nil"/>
                  <w:right w:val="nil"/>
                </w:tcBorders>
                <w:shd w:val="clear" w:color="auto" w:fill="auto"/>
                <w:noWrap/>
                <w:vAlign w:val="bottom"/>
                <w:hideMark/>
              </w:tcPr>
            </w:tcPrChange>
          </w:tcPr>
          <w:p w14:paraId="19458602" w14:textId="77777777" w:rsidR="00B5375F" w:rsidRPr="00B5375F" w:rsidRDefault="00B5375F">
            <w:pPr>
              <w:spacing w:after="0"/>
              <w:jc w:val="left"/>
              <w:rPr>
                <w:ins w:id="1654" w:author="Sadra" w:date="2025-11-06T15:45:00Z"/>
                <w:rFonts w:eastAsia="Times New Roman" w:cs="Times New Roman"/>
                <w:sz w:val="20"/>
                <w:szCs w:val="20"/>
                <w:rPrChange w:id="1655" w:author="Sadra" w:date="2025-11-06T15:45:00Z">
                  <w:rPr>
                    <w:ins w:id="1656" w:author="Sadra" w:date="2025-11-06T15:45:00Z"/>
                  </w:rPr>
                </w:rPrChange>
              </w:rPr>
              <w:pPrChange w:id="1657" w:author="Sadra" w:date="2025-11-06T15:45:00Z">
                <w:pPr/>
              </w:pPrChange>
            </w:pPr>
          </w:p>
        </w:tc>
        <w:tc>
          <w:tcPr>
            <w:tcW w:w="316" w:type="dxa"/>
            <w:tcBorders>
              <w:top w:val="nil"/>
              <w:left w:val="nil"/>
              <w:bottom w:val="nil"/>
              <w:right w:val="nil"/>
            </w:tcBorders>
            <w:shd w:val="clear" w:color="auto" w:fill="auto"/>
            <w:noWrap/>
            <w:vAlign w:val="bottom"/>
            <w:hideMark/>
            <w:tcPrChange w:id="1658" w:author="Sadra" w:date="2025-11-06T15:45:00Z">
              <w:tcPr>
                <w:tcW w:w="0" w:type="auto"/>
                <w:tcBorders>
                  <w:top w:val="nil"/>
                  <w:left w:val="nil"/>
                  <w:bottom w:val="nil"/>
                  <w:right w:val="nil"/>
                </w:tcBorders>
                <w:shd w:val="clear" w:color="auto" w:fill="auto"/>
                <w:noWrap/>
                <w:vAlign w:val="bottom"/>
                <w:hideMark/>
              </w:tcPr>
            </w:tcPrChange>
          </w:tcPr>
          <w:p w14:paraId="1B32CB6D" w14:textId="77777777" w:rsidR="00B5375F" w:rsidRPr="00B5375F" w:rsidRDefault="00B5375F">
            <w:pPr>
              <w:spacing w:after="0"/>
              <w:jc w:val="left"/>
              <w:rPr>
                <w:ins w:id="1659" w:author="Sadra" w:date="2025-11-06T15:45:00Z"/>
                <w:rFonts w:eastAsia="Times New Roman" w:cs="Times New Roman"/>
                <w:sz w:val="20"/>
                <w:szCs w:val="20"/>
                <w:rPrChange w:id="1660" w:author="Sadra" w:date="2025-11-06T15:45:00Z">
                  <w:rPr>
                    <w:ins w:id="1661" w:author="Sadra" w:date="2025-11-06T15:45:00Z"/>
                  </w:rPr>
                </w:rPrChange>
              </w:rPr>
              <w:pPrChange w:id="1662" w:author="Sadra" w:date="2025-11-06T15:45:00Z">
                <w:pPr/>
              </w:pPrChange>
            </w:pPr>
          </w:p>
        </w:tc>
        <w:tc>
          <w:tcPr>
            <w:tcW w:w="316" w:type="dxa"/>
            <w:tcBorders>
              <w:top w:val="nil"/>
              <w:left w:val="nil"/>
              <w:bottom w:val="nil"/>
              <w:right w:val="nil"/>
            </w:tcBorders>
            <w:shd w:val="clear" w:color="auto" w:fill="auto"/>
            <w:noWrap/>
            <w:vAlign w:val="bottom"/>
            <w:hideMark/>
            <w:tcPrChange w:id="1663" w:author="Sadra" w:date="2025-11-06T15:45:00Z">
              <w:tcPr>
                <w:tcW w:w="0" w:type="auto"/>
                <w:tcBorders>
                  <w:top w:val="nil"/>
                  <w:left w:val="nil"/>
                  <w:bottom w:val="nil"/>
                  <w:right w:val="nil"/>
                </w:tcBorders>
                <w:shd w:val="clear" w:color="auto" w:fill="auto"/>
                <w:noWrap/>
                <w:vAlign w:val="bottom"/>
                <w:hideMark/>
              </w:tcPr>
            </w:tcPrChange>
          </w:tcPr>
          <w:p w14:paraId="06B2E021" w14:textId="77777777" w:rsidR="00B5375F" w:rsidRPr="00B5375F" w:rsidRDefault="00B5375F">
            <w:pPr>
              <w:spacing w:after="0"/>
              <w:jc w:val="left"/>
              <w:rPr>
                <w:ins w:id="1664" w:author="Sadra" w:date="2025-11-06T15:45:00Z"/>
                <w:rFonts w:eastAsia="Times New Roman" w:cs="Times New Roman"/>
                <w:sz w:val="20"/>
                <w:szCs w:val="20"/>
                <w:rPrChange w:id="1665" w:author="Sadra" w:date="2025-11-06T15:45:00Z">
                  <w:rPr>
                    <w:ins w:id="1666" w:author="Sadra" w:date="2025-11-06T15:45:00Z"/>
                  </w:rPr>
                </w:rPrChange>
              </w:rPr>
              <w:pPrChange w:id="1667" w:author="Sadra" w:date="2025-11-06T15:45:00Z">
                <w:pPr/>
              </w:pPrChange>
            </w:pPr>
          </w:p>
        </w:tc>
        <w:tc>
          <w:tcPr>
            <w:tcW w:w="316" w:type="dxa"/>
            <w:tcBorders>
              <w:top w:val="nil"/>
              <w:left w:val="nil"/>
              <w:bottom w:val="nil"/>
              <w:right w:val="nil"/>
            </w:tcBorders>
            <w:shd w:val="clear" w:color="auto" w:fill="auto"/>
            <w:noWrap/>
            <w:vAlign w:val="bottom"/>
            <w:hideMark/>
            <w:tcPrChange w:id="1668" w:author="Sadra" w:date="2025-11-06T15:45:00Z">
              <w:tcPr>
                <w:tcW w:w="0" w:type="auto"/>
                <w:tcBorders>
                  <w:top w:val="nil"/>
                  <w:left w:val="nil"/>
                  <w:bottom w:val="nil"/>
                  <w:right w:val="nil"/>
                </w:tcBorders>
                <w:shd w:val="clear" w:color="auto" w:fill="auto"/>
                <w:noWrap/>
                <w:vAlign w:val="bottom"/>
                <w:hideMark/>
              </w:tcPr>
            </w:tcPrChange>
          </w:tcPr>
          <w:p w14:paraId="174D0910" w14:textId="77777777" w:rsidR="00B5375F" w:rsidRPr="00B5375F" w:rsidRDefault="00B5375F">
            <w:pPr>
              <w:spacing w:after="0"/>
              <w:jc w:val="left"/>
              <w:rPr>
                <w:ins w:id="1669" w:author="Sadra" w:date="2025-11-06T15:45:00Z"/>
                <w:rFonts w:eastAsia="Times New Roman" w:cs="Times New Roman"/>
                <w:sz w:val="20"/>
                <w:szCs w:val="20"/>
                <w:rPrChange w:id="1670" w:author="Sadra" w:date="2025-11-06T15:45:00Z">
                  <w:rPr>
                    <w:ins w:id="1671" w:author="Sadra" w:date="2025-11-06T15:45:00Z"/>
                  </w:rPr>
                </w:rPrChange>
              </w:rPr>
              <w:pPrChange w:id="1672" w:author="Sadra" w:date="2025-11-06T15:45:00Z">
                <w:pPr/>
              </w:pPrChange>
            </w:pPr>
          </w:p>
        </w:tc>
        <w:tc>
          <w:tcPr>
            <w:tcW w:w="316" w:type="dxa"/>
            <w:tcBorders>
              <w:top w:val="nil"/>
              <w:left w:val="nil"/>
              <w:bottom w:val="nil"/>
              <w:right w:val="nil"/>
            </w:tcBorders>
            <w:shd w:val="clear" w:color="auto" w:fill="auto"/>
            <w:noWrap/>
            <w:vAlign w:val="bottom"/>
            <w:hideMark/>
            <w:tcPrChange w:id="1673" w:author="Sadra" w:date="2025-11-06T15:45:00Z">
              <w:tcPr>
                <w:tcW w:w="0" w:type="auto"/>
                <w:tcBorders>
                  <w:top w:val="nil"/>
                  <w:left w:val="nil"/>
                  <w:bottom w:val="nil"/>
                  <w:right w:val="nil"/>
                </w:tcBorders>
                <w:shd w:val="clear" w:color="auto" w:fill="auto"/>
                <w:noWrap/>
                <w:vAlign w:val="bottom"/>
                <w:hideMark/>
              </w:tcPr>
            </w:tcPrChange>
          </w:tcPr>
          <w:p w14:paraId="016171B3" w14:textId="77777777" w:rsidR="00B5375F" w:rsidRPr="00B5375F" w:rsidRDefault="00B5375F">
            <w:pPr>
              <w:spacing w:after="0"/>
              <w:jc w:val="left"/>
              <w:rPr>
                <w:ins w:id="1674" w:author="Sadra" w:date="2025-11-06T15:45:00Z"/>
                <w:rFonts w:eastAsia="Times New Roman" w:cs="Times New Roman"/>
                <w:sz w:val="20"/>
                <w:szCs w:val="20"/>
                <w:rPrChange w:id="1675" w:author="Sadra" w:date="2025-11-06T15:45:00Z">
                  <w:rPr>
                    <w:ins w:id="1676" w:author="Sadra" w:date="2025-11-06T15:45:00Z"/>
                  </w:rPr>
                </w:rPrChange>
              </w:rPr>
              <w:pPrChange w:id="1677" w:author="Sadra" w:date="2025-11-06T15:45:00Z">
                <w:pPr/>
              </w:pPrChange>
            </w:pPr>
          </w:p>
        </w:tc>
        <w:tc>
          <w:tcPr>
            <w:tcW w:w="316" w:type="dxa"/>
            <w:tcBorders>
              <w:top w:val="nil"/>
              <w:left w:val="nil"/>
              <w:bottom w:val="nil"/>
              <w:right w:val="nil"/>
            </w:tcBorders>
            <w:shd w:val="clear" w:color="auto" w:fill="auto"/>
            <w:noWrap/>
            <w:vAlign w:val="bottom"/>
            <w:hideMark/>
            <w:tcPrChange w:id="1678" w:author="Sadra" w:date="2025-11-06T15:45:00Z">
              <w:tcPr>
                <w:tcW w:w="0" w:type="auto"/>
                <w:tcBorders>
                  <w:top w:val="nil"/>
                  <w:left w:val="nil"/>
                  <w:bottom w:val="nil"/>
                  <w:right w:val="nil"/>
                </w:tcBorders>
                <w:shd w:val="clear" w:color="auto" w:fill="auto"/>
                <w:noWrap/>
                <w:vAlign w:val="bottom"/>
                <w:hideMark/>
              </w:tcPr>
            </w:tcPrChange>
          </w:tcPr>
          <w:p w14:paraId="12538D10" w14:textId="77777777" w:rsidR="00B5375F" w:rsidRPr="00B5375F" w:rsidRDefault="00B5375F">
            <w:pPr>
              <w:spacing w:after="0"/>
              <w:jc w:val="left"/>
              <w:rPr>
                <w:ins w:id="1679" w:author="Sadra" w:date="2025-11-06T15:45:00Z"/>
                <w:rFonts w:eastAsia="Times New Roman" w:cs="Times New Roman"/>
                <w:sz w:val="20"/>
                <w:szCs w:val="20"/>
                <w:rPrChange w:id="1680" w:author="Sadra" w:date="2025-11-06T15:45:00Z">
                  <w:rPr>
                    <w:ins w:id="1681" w:author="Sadra" w:date="2025-11-06T15:45:00Z"/>
                  </w:rPr>
                </w:rPrChange>
              </w:rPr>
              <w:pPrChange w:id="1682" w:author="Sadra" w:date="2025-11-06T15:45:00Z">
                <w:pPr/>
              </w:pPrChange>
            </w:pPr>
          </w:p>
        </w:tc>
      </w:tr>
      <w:tr w:rsidR="00B5375F" w:rsidRPr="00B5375F" w14:paraId="1907AC19" w14:textId="77777777" w:rsidTr="00B5375F">
        <w:trPr>
          <w:divId w:val="335423620"/>
          <w:trHeight w:val="300"/>
          <w:ins w:id="1683" w:author="Sadra" w:date="2025-11-06T15:45:00Z"/>
          <w:trPrChange w:id="1684"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1685" w:author="Sadra" w:date="2025-11-06T15:45:00Z">
              <w:tcPr>
                <w:tcW w:w="0" w:type="auto"/>
                <w:tcBorders>
                  <w:top w:val="nil"/>
                  <w:left w:val="nil"/>
                  <w:bottom w:val="nil"/>
                  <w:right w:val="nil"/>
                </w:tcBorders>
                <w:shd w:val="clear" w:color="auto" w:fill="auto"/>
                <w:noWrap/>
                <w:vAlign w:val="bottom"/>
                <w:hideMark/>
              </w:tcPr>
            </w:tcPrChange>
          </w:tcPr>
          <w:p w14:paraId="73F11310" w14:textId="77777777" w:rsidR="00B5375F" w:rsidRPr="00B5375F" w:rsidRDefault="00B5375F">
            <w:pPr>
              <w:spacing w:after="0"/>
              <w:jc w:val="left"/>
              <w:rPr>
                <w:ins w:id="1686" w:author="Sadra" w:date="2025-11-06T15:45:00Z"/>
                <w:rFonts w:eastAsia="Times New Roman" w:cs="Times New Roman"/>
                <w:sz w:val="20"/>
                <w:szCs w:val="20"/>
                <w:rPrChange w:id="1687" w:author="Sadra" w:date="2025-11-06T15:45:00Z">
                  <w:rPr>
                    <w:ins w:id="1688" w:author="Sadra" w:date="2025-11-06T15:45:00Z"/>
                  </w:rPr>
                </w:rPrChange>
              </w:rPr>
              <w:pPrChange w:id="1689" w:author="Sadra" w:date="2025-11-06T15:45:00Z">
                <w:pPr/>
              </w:pPrChange>
            </w:pPr>
          </w:p>
        </w:tc>
        <w:tc>
          <w:tcPr>
            <w:tcW w:w="316" w:type="dxa"/>
            <w:tcBorders>
              <w:top w:val="nil"/>
              <w:left w:val="nil"/>
              <w:bottom w:val="nil"/>
              <w:right w:val="nil"/>
            </w:tcBorders>
            <w:shd w:val="clear" w:color="auto" w:fill="auto"/>
            <w:noWrap/>
            <w:vAlign w:val="bottom"/>
            <w:hideMark/>
            <w:tcPrChange w:id="1690" w:author="Sadra" w:date="2025-11-06T15:45:00Z">
              <w:tcPr>
                <w:tcW w:w="0" w:type="auto"/>
                <w:tcBorders>
                  <w:top w:val="nil"/>
                  <w:left w:val="nil"/>
                  <w:bottom w:val="nil"/>
                  <w:right w:val="nil"/>
                </w:tcBorders>
                <w:shd w:val="clear" w:color="auto" w:fill="auto"/>
                <w:noWrap/>
                <w:vAlign w:val="bottom"/>
                <w:hideMark/>
              </w:tcPr>
            </w:tcPrChange>
          </w:tcPr>
          <w:p w14:paraId="02752FD6" w14:textId="77777777" w:rsidR="00B5375F" w:rsidRPr="00B5375F" w:rsidRDefault="00B5375F">
            <w:pPr>
              <w:spacing w:after="0"/>
              <w:jc w:val="left"/>
              <w:rPr>
                <w:ins w:id="1691" w:author="Sadra" w:date="2025-11-06T15:45:00Z"/>
                <w:rFonts w:eastAsia="Times New Roman" w:cs="Times New Roman"/>
                <w:sz w:val="20"/>
                <w:szCs w:val="20"/>
                <w:rPrChange w:id="1692" w:author="Sadra" w:date="2025-11-06T15:45:00Z">
                  <w:rPr>
                    <w:ins w:id="1693" w:author="Sadra" w:date="2025-11-06T15:45:00Z"/>
                  </w:rPr>
                </w:rPrChange>
              </w:rPr>
              <w:pPrChange w:id="1694" w:author="Sadra" w:date="2025-11-06T15:45:00Z">
                <w:pPr/>
              </w:pPrChange>
            </w:pPr>
          </w:p>
        </w:tc>
        <w:tc>
          <w:tcPr>
            <w:tcW w:w="316" w:type="dxa"/>
            <w:tcBorders>
              <w:top w:val="nil"/>
              <w:left w:val="nil"/>
              <w:bottom w:val="nil"/>
              <w:right w:val="nil"/>
            </w:tcBorders>
            <w:shd w:val="clear" w:color="auto" w:fill="auto"/>
            <w:noWrap/>
            <w:vAlign w:val="bottom"/>
            <w:hideMark/>
            <w:tcPrChange w:id="1695" w:author="Sadra" w:date="2025-11-06T15:45:00Z">
              <w:tcPr>
                <w:tcW w:w="0" w:type="auto"/>
                <w:tcBorders>
                  <w:top w:val="nil"/>
                  <w:left w:val="nil"/>
                  <w:bottom w:val="nil"/>
                  <w:right w:val="nil"/>
                </w:tcBorders>
                <w:shd w:val="clear" w:color="auto" w:fill="auto"/>
                <w:noWrap/>
                <w:vAlign w:val="bottom"/>
                <w:hideMark/>
              </w:tcPr>
            </w:tcPrChange>
          </w:tcPr>
          <w:p w14:paraId="64B8C688" w14:textId="77777777" w:rsidR="00B5375F" w:rsidRPr="00B5375F" w:rsidRDefault="00B5375F">
            <w:pPr>
              <w:spacing w:after="0"/>
              <w:jc w:val="left"/>
              <w:rPr>
                <w:ins w:id="1696" w:author="Sadra" w:date="2025-11-06T15:45:00Z"/>
                <w:rFonts w:eastAsia="Times New Roman" w:cs="Times New Roman"/>
                <w:sz w:val="20"/>
                <w:szCs w:val="20"/>
                <w:rPrChange w:id="1697" w:author="Sadra" w:date="2025-11-06T15:45:00Z">
                  <w:rPr>
                    <w:ins w:id="1698" w:author="Sadra" w:date="2025-11-06T15:45:00Z"/>
                  </w:rPr>
                </w:rPrChange>
              </w:rPr>
              <w:pPrChange w:id="1699" w:author="Sadra" w:date="2025-11-06T15:45:00Z">
                <w:pPr/>
              </w:pPrChange>
            </w:pPr>
          </w:p>
        </w:tc>
        <w:tc>
          <w:tcPr>
            <w:tcW w:w="316" w:type="dxa"/>
            <w:tcBorders>
              <w:top w:val="nil"/>
              <w:left w:val="nil"/>
              <w:bottom w:val="nil"/>
              <w:right w:val="nil"/>
            </w:tcBorders>
            <w:shd w:val="clear" w:color="auto" w:fill="auto"/>
            <w:noWrap/>
            <w:vAlign w:val="bottom"/>
            <w:hideMark/>
            <w:tcPrChange w:id="1700" w:author="Sadra" w:date="2025-11-06T15:45:00Z">
              <w:tcPr>
                <w:tcW w:w="0" w:type="auto"/>
                <w:tcBorders>
                  <w:top w:val="nil"/>
                  <w:left w:val="nil"/>
                  <w:bottom w:val="nil"/>
                  <w:right w:val="nil"/>
                </w:tcBorders>
                <w:shd w:val="clear" w:color="auto" w:fill="auto"/>
                <w:noWrap/>
                <w:vAlign w:val="bottom"/>
                <w:hideMark/>
              </w:tcPr>
            </w:tcPrChange>
          </w:tcPr>
          <w:p w14:paraId="1FA54C8B" w14:textId="77777777" w:rsidR="00B5375F" w:rsidRPr="00B5375F" w:rsidRDefault="00B5375F">
            <w:pPr>
              <w:spacing w:after="0"/>
              <w:jc w:val="left"/>
              <w:rPr>
                <w:ins w:id="1701" w:author="Sadra" w:date="2025-11-06T15:45:00Z"/>
                <w:rFonts w:eastAsia="Times New Roman" w:cs="Times New Roman"/>
                <w:sz w:val="20"/>
                <w:szCs w:val="20"/>
                <w:rPrChange w:id="1702" w:author="Sadra" w:date="2025-11-06T15:45:00Z">
                  <w:rPr>
                    <w:ins w:id="1703" w:author="Sadra" w:date="2025-11-06T15:45:00Z"/>
                  </w:rPr>
                </w:rPrChange>
              </w:rPr>
              <w:pPrChange w:id="1704" w:author="Sadra" w:date="2025-11-06T15:45:00Z">
                <w:pPr/>
              </w:pPrChange>
            </w:pPr>
          </w:p>
        </w:tc>
        <w:tc>
          <w:tcPr>
            <w:tcW w:w="316" w:type="dxa"/>
            <w:tcBorders>
              <w:top w:val="nil"/>
              <w:left w:val="nil"/>
              <w:bottom w:val="nil"/>
              <w:right w:val="nil"/>
            </w:tcBorders>
            <w:shd w:val="clear" w:color="auto" w:fill="auto"/>
            <w:noWrap/>
            <w:vAlign w:val="bottom"/>
            <w:hideMark/>
            <w:tcPrChange w:id="1705" w:author="Sadra" w:date="2025-11-06T15:45:00Z">
              <w:tcPr>
                <w:tcW w:w="0" w:type="auto"/>
                <w:tcBorders>
                  <w:top w:val="nil"/>
                  <w:left w:val="nil"/>
                  <w:bottom w:val="nil"/>
                  <w:right w:val="nil"/>
                </w:tcBorders>
                <w:shd w:val="clear" w:color="auto" w:fill="auto"/>
                <w:noWrap/>
                <w:vAlign w:val="bottom"/>
                <w:hideMark/>
              </w:tcPr>
            </w:tcPrChange>
          </w:tcPr>
          <w:p w14:paraId="237621A7" w14:textId="77777777" w:rsidR="00B5375F" w:rsidRPr="00B5375F" w:rsidRDefault="00B5375F">
            <w:pPr>
              <w:spacing w:after="0"/>
              <w:jc w:val="left"/>
              <w:rPr>
                <w:ins w:id="1706" w:author="Sadra" w:date="2025-11-06T15:45:00Z"/>
                <w:rFonts w:eastAsia="Times New Roman" w:cs="Times New Roman"/>
                <w:sz w:val="20"/>
                <w:szCs w:val="20"/>
                <w:rPrChange w:id="1707" w:author="Sadra" w:date="2025-11-06T15:45:00Z">
                  <w:rPr>
                    <w:ins w:id="1708" w:author="Sadra" w:date="2025-11-06T15:45:00Z"/>
                  </w:rPr>
                </w:rPrChange>
              </w:rPr>
              <w:pPrChange w:id="1709" w:author="Sadra" w:date="2025-11-06T15:45:00Z">
                <w:pPr/>
              </w:pPrChange>
            </w:pPr>
          </w:p>
        </w:tc>
        <w:tc>
          <w:tcPr>
            <w:tcW w:w="316" w:type="dxa"/>
            <w:tcBorders>
              <w:top w:val="nil"/>
              <w:left w:val="nil"/>
              <w:bottom w:val="nil"/>
              <w:right w:val="nil"/>
            </w:tcBorders>
            <w:shd w:val="clear" w:color="auto" w:fill="auto"/>
            <w:noWrap/>
            <w:vAlign w:val="bottom"/>
            <w:hideMark/>
            <w:tcPrChange w:id="1710" w:author="Sadra" w:date="2025-11-06T15:45:00Z">
              <w:tcPr>
                <w:tcW w:w="0" w:type="auto"/>
                <w:tcBorders>
                  <w:top w:val="nil"/>
                  <w:left w:val="nil"/>
                  <w:bottom w:val="nil"/>
                  <w:right w:val="nil"/>
                </w:tcBorders>
                <w:shd w:val="clear" w:color="auto" w:fill="auto"/>
                <w:noWrap/>
                <w:vAlign w:val="bottom"/>
                <w:hideMark/>
              </w:tcPr>
            </w:tcPrChange>
          </w:tcPr>
          <w:p w14:paraId="05F5BD24" w14:textId="77777777" w:rsidR="00B5375F" w:rsidRPr="00B5375F" w:rsidRDefault="00B5375F">
            <w:pPr>
              <w:spacing w:after="0"/>
              <w:jc w:val="left"/>
              <w:rPr>
                <w:ins w:id="1711" w:author="Sadra" w:date="2025-11-06T15:45:00Z"/>
                <w:rFonts w:eastAsia="Times New Roman" w:cs="Times New Roman"/>
                <w:sz w:val="20"/>
                <w:szCs w:val="20"/>
                <w:rPrChange w:id="1712" w:author="Sadra" w:date="2025-11-06T15:45:00Z">
                  <w:rPr>
                    <w:ins w:id="1713" w:author="Sadra" w:date="2025-11-06T15:45:00Z"/>
                  </w:rPr>
                </w:rPrChange>
              </w:rPr>
              <w:pPrChange w:id="1714" w:author="Sadra" w:date="2025-11-06T15:45:00Z">
                <w:pPr/>
              </w:pPrChange>
            </w:pPr>
          </w:p>
        </w:tc>
        <w:tc>
          <w:tcPr>
            <w:tcW w:w="316" w:type="dxa"/>
            <w:tcBorders>
              <w:top w:val="nil"/>
              <w:left w:val="nil"/>
              <w:bottom w:val="nil"/>
              <w:right w:val="nil"/>
            </w:tcBorders>
            <w:shd w:val="clear" w:color="auto" w:fill="auto"/>
            <w:noWrap/>
            <w:vAlign w:val="bottom"/>
            <w:hideMark/>
            <w:tcPrChange w:id="1715" w:author="Sadra" w:date="2025-11-06T15:45:00Z">
              <w:tcPr>
                <w:tcW w:w="0" w:type="auto"/>
                <w:tcBorders>
                  <w:top w:val="nil"/>
                  <w:left w:val="nil"/>
                  <w:bottom w:val="nil"/>
                  <w:right w:val="nil"/>
                </w:tcBorders>
                <w:shd w:val="clear" w:color="auto" w:fill="auto"/>
                <w:noWrap/>
                <w:vAlign w:val="bottom"/>
                <w:hideMark/>
              </w:tcPr>
            </w:tcPrChange>
          </w:tcPr>
          <w:p w14:paraId="3F65CDC4" w14:textId="77777777" w:rsidR="00B5375F" w:rsidRPr="00B5375F" w:rsidRDefault="00B5375F">
            <w:pPr>
              <w:spacing w:after="0"/>
              <w:jc w:val="left"/>
              <w:rPr>
                <w:ins w:id="1716" w:author="Sadra" w:date="2025-11-06T15:45:00Z"/>
                <w:rFonts w:eastAsia="Times New Roman" w:cs="Times New Roman"/>
                <w:sz w:val="20"/>
                <w:szCs w:val="20"/>
                <w:rPrChange w:id="1717" w:author="Sadra" w:date="2025-11-06T15:45:00Z">
                  <w:rPr>
                    <w:ins w:id="1718" w:author="Sadra" w:date="2025-11-06T15:45:00Z"/>
                  </w:rPr>
                </w:rPrChange>
              </w:rPr>
              <w:pPrChange w:id="1719" w:author="Sadra" w:date="2025-11-06T15:45:00Z">
                <w:pPr/>
              </w:pPrChange>
            </w:pPr>
          </w:p>
        </w:tc>
        <w:tc>
          <w:tcPr>
            <w:tcW w:w="316" w:type="dxa"/>
            <w:tcBorders>
              <w:top w:val="nil"/>
              <w:left w:val="nil"/>
              <w:bottom w:val="nil"/>
              <w:right w:val="nil"/>
            </w:tcBorders>
            <w:shd w:val="clear" w:color="auto" w:fill="auto"/>
            <w:noWrap/>
            <w:vAlign w:val="bottom"/>
            <w:hideMark/>
            <w:tcPrChange w:id="1720" w:author="Sadra" w:date="2025-11-06T15:45:00Z">
              <w:tcPr>
                <w:tcW w:w="0" w:type="auto"/>
                <w:tcBorders>
                  <w:top w:val="nil"/>
                  <w:left w:val="nil"/>
                  <w:bottom w:val="nil"/>
                  <w:right w:val="nil"/>
                </w:tcBorders>
                <w:shd w:val="clear" w:color="auto" w:fill="auto"/>
                <w:noWrap/>
                <w:vAlign w:val="bottom"/>
                <w:hideMark/>
              </w:tcPr>
            </w:tcPrChange>
          </w:tcPr>
          <w:p w14:paraId="3F93C12E" w14:textId="77777777" w:rsidR="00B5375F" w:rsidRPr="00B5375F" w:rsidRDefault="00B5375F">
            <w:pPr>
              <w:spacing w:after="0"/>
              <w:jc w:val="left"/>
              <w:rPr>
                <w:ins w:id="1721" w:author="Sadra" w:date="2025-11-06T15:45:00Z"/>
                <w:rFonts w:eastAsia="Times New Roman" w:cs="Times New Roman"/>
                <w:sz w:val="20"/>
                <w:szCs w:val="20"/>
                <w:rPrChange w:id="1722" w:author="Sadra" w:date="2025-11-06T15:45:00Z">
                  <w:rPr>
                    <w:ins w:id="1723" w:author="Sadra" w:date="2025-11-06T15:45:00Z"/>
                  </w:rPr>
                </w:rPrChange>
              </w:rPr>
              <w:pPrChange w:id="1724" w:author="Sadra" w:date="2025-11-06T15:45:00Z">
                <w:pPr/>
              </w:pPrChange>
            </w:pPr>
          </w:p>
        </w:tc>
        <w:tc>
          <w:tcPr>
            <w:tcW w:w="316" w:type="dxa"/>
            <w:tcBorders>
              <w:top w:val="nil"/>
              <w:left w:val="nil"/>
              <w:bottom w:val="nil"/>
              <w:right w:val="nil"/>
            </w:tcBorders>
            <w:shd w:val="clear" w:color="auto" w:fill="auto"/>
            <w:noWrap/>
            <w:vAlign w:val="bottom"/>
            <w:hideMark/>
            <w:tcPrChange w:id="1725" w:author="Sadra" w:date="2025-11-06T15:45:00Z">
              <w:tcPr>
                <w:tcW w:w="0" w:type="auto"/>
                <w:tcBorders>
                  <w:top w:val="nil"/>
                  <w:left w:val="nil"/>
                  <w:bottom w:val="nil"/>
                  <w:right w:val="nil"/>
                </w:tcBorders>
                <w:shd w:val="clear" w:color="auto" w:fill="auto"/>
                <w:noWrap/>
                <w:vAlign w:val="bottom"/>
                <w:hideMark/>
              </w:tcPr>
            </w:tcPrChange>
          </w:tcPr>
          <w:p w14:paraId="2266C78C" w14:textId="77777777" w:rsidR="00B5375F" w:rsidRPr="00B5375F" w:rsidRDefault="00B5375F">
            <w:pPr>
              <w:spacing w:after="0"/>
              <w:jc w:val="left"/>
              <w:rPr>
                <w:ins w:id="1726" w:author="Sadra" w:date="2025-11-06T15:45:00Z"/>
                <w:rFonts w:eastAsia="Times New Roman" w:cs="Times New Roman"/>
                <w:sz w:val="20"/>
                <w:szCs w:val="20"/>
                <w:rPrChange w:id="1727" w:author="Sadra" w:date="2025-11-06T15:45:00Z">
                  <w:rPr>
                    <w:ins w:id="1728" w:author="Sadra" w:date="2025-11-06T15:45:00Z"/>
                  </w:rPr>
                </w:rPrChange>
              </w:rPr>
              <w:pPrChange w:id="1729" w:author="Sadra" w:date="2025-11-06T15:45:00Z">
                <w:pPr/>
              </w:pPrChange>
            </w:pPr>
          </w:p>
        </w:tc>
        <w:tc>
          <w:tcPr>
            <w:tcW w:w="316" w:type="dxa"/>
            <w:tcBorders>
              <w:top w:val="nil"/>
              <w:left w:val="nil"/>
              <w:bottom w:val="nil"/>
              <w:right w:val="nil"/>
            </w:tcBorders>
            <w:shd w:val="clear" w:color="auto" w:fill="auto"/>
            <w:noWrap/>
            <w:vAlign w:val="bottom"/>
            <w:hideMark/>
            <w:tcPrChange w:id="1730" w:author="Sadra" w:date="2025-11-06T15:45:00Z">
              <w:tcPr>
                <w:tcW w:w="0" w:type="auto"/>
                <w:tcBorders>
                  <w:top w:val="nil"/>
                  <w:left w:val="nil"/>
                  <w:bottom w:val="nil"/>
                  <w:right w:val="nil"/>
                </w:tcBorders>
                <w:shd w:val="clear" w:color="auto" w:fill="auto"/>
                <w:noWrap/>
                <w:vAlign w:val="bottom"/>
                <w:hideMark/>
              </w:tcPr>
            </w:tcPrChange>
          </w:tcPr>
          <w:p w14:paraId="5C02046C" w14:textId="77777777" w:rsidR="00B5375F" w:rsidRPr="00B5375F" w:rsidRDefault="00B5375F">
            <w:pPr>
              <w:spacing w:after="0"/>
              <w:jc w:val="left"/>
              <w:rPr>
                <w:ins w:id="1731" w:author="Sadra" w:date="2025-11-06T15:45:00Z"/>
                <w:rFonts w:eastAsia="Times New Roman" w:cs="Times New Roman"/>
                <w:sz w:val="20"/>
                <w:szCs w:val="20"/>
                <w:rPrChange w:id="1732" w:author="Sadra" w:date="2025-11-06T15:45:00Z">
                  <w:rPr>
                    <w:ins w:id="1733" w:author="Sadra" w:date="2025-11-06T15:45:00Z"/>
                  </w:rPr>
                </w:rPrChange>
              </w:rPr>
              <w:pPrChange w:id="1734" w:author="Sadra" w:date="2025-11-06T15:45:00Z">
                <w:pPr/>
              </w:pPrChange>
            </w:pPr>
          </w:p>
        </w:tc>
        <w:tc>
          <w:tcPr>
            <w:tcW w:w="316" w:type="dxa"/>
            <w:tcBorders>
              <w:top w:val="nil"/>
              <w:left w:val="nil"/>
              <w:bottom w:val="nil"/>
              <w:right w:val="nil"/>
            </w:tcBorders>
            <w:shd w:val="clear" w:color="auto" w:fill="auto"/>
            <w:noWrap/>
            <w:vAlign w:val="bottom"/>
            <w:hideMark/>
            <w:tcPrChange w:id="1735" w:author="Sadra" w:date="2025-11-06T15:45:00Z">
              <w:tcPr>
                <w:tcW w:w="0" w:type="auto"/>
                <w:tcBorders>
                  <w:top w:val="nil"/>
                  <w:left w:val="nil"/>
                  <w:bottom w:val="nil"/>
                  <w:right w:val="nil"/>
                </w:tcBorders>
                <w:shd w:val="clear" w:color="auto" w:fill="auto"/>
                <w:noWrap/>
                <w:vAlign w:val="bottom"/>
                <w:hideMark/>
              </w:tcPr>
            </w:tcPrChange>
          </w:tcPr>
          <w:p w14:paraId="547096C6" w14:textId="77777777" w:rsidR="00B5375F" w:rsidRPr="00B5375F" w:rsidRDefault="00B5375F">
            <w:pPr>
              <w:spacing w:after="0"/>
              <w:jc w:val="left"/>
              <w:rPr>
                <w:ins w:id="1736" w:author="Sadra" w:date="2025-11-06T15:45:00Z"/>
                <w:rFonts w:eastAsia="Times New Roman" w:cs="Times New Roman"/>
                <w:sz w:val="20"/>
                <w:szCs w:val="20"/>
                <w:rPrChange w:id="1737" w:author="Sadra" w:date="2025-11-06T15:45:00Z">
                  <w:rPr>
                    <w:ins w:id="1738" w:author="Sadra" w:date="2025-11-06T15:45:00Z"/>
                  </w:rPr>
                </w:rPrChange>
              </w:rPr>
              <w:pPrChange w:id="1739" w:author="Sadra" w:date="2025-11-06T15:45:00Z">
                <w:pPr/>
              </w:pPrChange>
            </w:pPr>
          </w:p>
        </w:tc>
        <w:tc>
          <w:tcPr>
            <w:tcW w:w="316" w:type="dxa"/>
            <w:tcBorders>
              <w:top w:val="nil"/>
              <w:left w:val="nil"/>
              <w:bottom w:val="nil"/>
              <w:right w:val="nil"/>
            </w:tcBorders>
            <w:shd w:val="clear" w:color="auto" w:fill="auto"/>
            <w:noWrap/>
            <w:vAlign w:val="bottom"/>
            <w:hideMark/>
            <w:tcPrChange w:id="1740" w:author="Sadra" w:date="2025-11-06T15:45:00Z">
              <w:tcPr>
                <w:tcW w:w="0" w:type="auto"/>
                <w:tcBorders>
                  <w:top w:val="nil"/>
                  <w:left w:val="nil"/>
                  <w:bottom w:val="nil"/>
                  <w:right w:val="nil"/>
                </w:tcBorders>
                <w:shd w:val="clear" w:color="auto" w:fill="auto"/>
                <w:noWrap/>
                <w:vAlign w:val="bottom"/>
                <w:hideMark/>
              </w:tcPr>
            </w:tcPrChange>
          </w:tcPr>
          <w:p w14:paraId="7E550736" w14:textId="77777777" w:rsidR="00B5375F" w:rsidRPr="00B5375F" w:rsidRDefault="00B5375F">
            <w:pPr>
              <w:spacing w:after="0"/>
              <w:jc w:val="left"/>
              <w:rPr>
                <w:ins w:id="1741" w:author="Sadra" w:date="2025-11-06T15:45:00Z"/>
                <w:rFonts w:eastAsia="Times New Roman" w:cs="Times New Roman"/>
                <w:sz w:val="20"/>
                <w:szCs w:val="20"/>
                <w:rPrChange w:id="1742" w:author="Sadra" w:date="2025-11-06T15:45:00Z">
                  <w:rPr>
                    <w:ins w:id="1743" w:author="Sadra" w:date="2025-11-06T15:45:00Z"/>
                  </w:rPr>
                </w:rPrChange>
              </w:rPr>
              <w:pPrChange w:id="1744" w:author="Sadra" w:date="2025-11-06T15:45:00Z">
                <w:pPr/>
              </w:pPrChange>
            </w:pPr>
          </w:p>
        </w:tc>
        <w:tc>
          <w:tcPr>
            <w:tcW w:w="316" w:type="dxa"/>
            <w:tcBorders>
              <w:top w:val="nil"/>
              <w:left w:val="nil"/>
              <w:bottom w:val="nil"/>
              <w:right w:val="nil"/>
            </w:tcBorders>
            <w:shd w:val="clear" w:color="auto" w:fill="auto"/>
            <w:noWrap/>
            <w:vAlign w:val="bottom"/>
            <w:hideMark/>
            <w:tcPrChange w:id="1745" w:author="Sadra" w:date="2025-11-06T15:45:00Z">
              <w:tcPr>
                <w:tcW w:w="0" w:type="auto"/>
                <w:tcBorders>
                  <w:top w:val="nil"/>
                  <w:left w:val="nil"/>
                  <w:bottom w:val="nil"/>
                  <w:right w:val="nil"/>
                </w:tcBorders>
                <w:shd w:val="clear" w:color="auto" w:fill="auto"/>
                <w:noWrap/>
                <w:vAlign w:val="bottom"/>
                <w:hideMark/>
              </w:tcPr>
            </w:tcPrChange>
          </w:tcPr>
          <w:p w14:paraId="1F02A84B" w14:textId="77777777" w:rsidR="00B5375F" w:rsidRPr="00B5375F" w:rsidRDefault="00B5375F">
            <w:pPr>
              <w:spacing w:after="0"/>
              <w:jc w:val="left"/>
              <w:rPr>
                <w:ins w:id="1746" w:author="Sadra" w:date="2025-11-06T15:45:00Z"/>
                <w:rFonts w:eastAsia="Times New Roman" w:cs="Times New Roman"/>
                <w:sz w:val="20"/>
                <w:szCs w:val="20"/>
                <w:rPrChange w:id="1747" w:author="Sadra" w:date="2025-11-06T15:45:00Z">
                  <w:rPr>
                    <w:ins w:id="1748" w:author="Sadra" w:date="2025-11-06T15:45:00Z"/>
                  </w:rPr>
                </w:rPrChange>
              </w:rPr>
              <w:pPrChange w:id="1749" w:author="Sadra" w:date="2025-11-06T15:45:00Z">
                <w:pPr/>
              </w:pPrChange>
            </w:pPr>
          </w:p>
        </w:tc>
        <w:tc>
          <w:tcPr>
            <w:tcW w:w="316" w:type="dxa"/>
            <w:tcBorders>
              <w:top w:val="nil"/>
              <w:left w:val="nil"/>
              <w:bottom w:val="nil"/>
              <w:right w:val="nil"/>
            </w:tcBorders>
            <w:shd w:val="clear" w:color="auto" w:fill="auto"/>
            <w:noWrap/>
            <w:vAlign w:val="bottom"/>
            <w:hideMark/>
            <w:tcPrChange w:id="1750" w:author="Sadra" w:date="2025-11-06T15:45:00Z">
              <w:tcPr>
                <w:tcW w:w="0" w:type="auto"/>
                <w:tcBorders>
                  <w:top w:val="nil"/>
                  <w:left w:val="nil"/>
                  <w:bottom w:val="nil"/>
                  <w:right w:val="nil"/>
                </w:tcBorders>
                <w:shd w:val="clear" w:color="auto" w:fill="auto"/>
                <w:noWrap/>
                <w:vAlign w:val="bottom"/>
                <w:hideMark/>
              </w:tcPr>
            </w:tcPrChange>
          </w:tcPr>
          <w:p w14:paraId="43FEFA85" w14:textId="77777777" w:rsidR="00B5375F" w:rsidRPr="00B5375F" w:rsidRDefault="00B5375F">
            <w:pPr>
              <w:spacing w:after="0"/>
              <w:jc w:val="left"/>
              <w:rPr>
                <w:ins w:id="1751" w:author="Sadra" w:date="2025-11-06T15:45:00Z"/>
                <w:rFonts w:eastAsia="Times New Roman" w:cs="Times New Roman"/>
                <w:sz w:val="20"/>
                <w:szCs w:val="20"/>
                <w:rPrChange w:id="1752" w:author="Sadra" w:date="2025-11-06T15:45:00Z">
                  <w:rPr>
                    <w:ins w:id="1753" w:author="Sadra" w:date="2025-11-06T15:45:00Z"/>
                  </w:rPr>
                </w:rPrChange>
              </w:rPr>
              <w:pPrChange w:id="1754" w:author="Sadra" w:date="2025-11-06T15:45:00Z">
                <w:pPr/>
              </w:pPrChange>
            </w:pPr>
          </w:p>
        </w:tc>
        <w:tc>
          <w:tcPr>
            <w:tcW w:w="316" w:type="dxa"/>
            <w:tcBorders>
              <w:top w:val="nil"/>
              <w:left w:val="nil"/>
              <w:bottom w:val="nil"/>
              <w:right w:val="nil"/>
            </w:tcBorders>
            <w:shd w:val="clear" w:color="auto" w:fill="auto"/>
            <w:noWrap/>
            <w:vAlign w:val="bottom"/>
            <w:hideMark/>
            <w:tcPrChange w:id="1755" w:author="Sadra" w:date="2025-11-06T15:45:00Z">
              <w:tcPr>
                <w:tcW w:w="0" w:type="auto"/>
                <w:tcBorders>
                  <w:top w:val="nil"/>
                  <w:left w:val="nil"/>
                  <w:bottom w:val="nil"/>
                  <w:right w:val="nil"/>
                </w:tcBorders>
                <w:shd w:val="clear" w:color="auto" w:fill="auto"/>
                <w:noWrap/>
                <w:vAlign w:val="bottom"/>
                <w:hideMark/>
              </w:tcPr>
            </w:tcPrChange>
          </w:tcPr>
          <w:p w14:paraId="27DD9FC7" w14:textId="77777777" w:rsidR="00B5375F" w:rsidRPr="00B5375F" w:rsidRDefault="00B5375F">
            <w:pPr>
              <w:spacing w:after="0"/>
              <w:jc w:val="left"/>
              <w:rPr>
                <w:ins w:id="1756" w:author="Sadra" w:date="2025-11-06T15:45:00Z"/>
                <w:rFonts w:eastAsia="Times New Roman" w:cs="Times New Roman"/>
                <w:sz w:val="20"/>
                <w:szCs w:val="20"/>
                <w:rPrChange w:id="1757" w:author="Sadra" w:date="2025-11-06T15:45:00Z">
                  <w:rPr>
                    <w:ins w:id="1758" w:author="Sadra" w:date="2025-11-06T15:45:00Z"/>
                  </w:rPr>
                </w:rPrChange>
              </w:rPr>
              <w:pPrChange w:id="1759" w:author="Sadra" w:date="2025-11-06T15:45:00Z">
                <w:pPr/>
              </w:pPrChange>
            </w:pPr>
          </w:p>
        </w:tc>
        <w:tc>
          <w:tcPr>
            <w:tcW w:w="316" w:type="dxa"/>
            <w:tcBorders>
              <w:top w:val="nil"/>
              <w:left w:val="nil"/>
              <w:bottom w:val="nil"/>
              <w:right w:val="nil"/>
            </w:tcBorders>
            <w:shd w:val="clear" w:color="auto" w:fill="auto"/>
            <w:noWrap/>
            <w:vAlign w:val="bottom"/>
            <w:hideMark/>
            <w:tcPrChange w:id="1760" w:author="Sadra" w:date="2025-11-06T15:45:00Z">
              <w:tcPr>
                <w:tcW w:w="0" w:type="auto"/>
                <w:tcBorders>
                  <w:top w:val="nil"/>
                  <w:left w:val="nil"/>
                  <w:bottom w:val="nil"/>
                  <w:right w:val="nil"/>
                </w:tcBorders>
                <w:shd w:val="clear" w:color="auto" w:fill="auto"/>
                <w:noWrap/>
                <w:vAlign w:val="bottom"/>
                <w:hideMark/>
              </w:tcPr>
            </w:tcPrChange>
          </w:tcPr>
          <w:p w14:paraId="7C475880" w14:textId="77777777" w:rsidR="00B5375F" w:rsidRPr="00B5375F" w:rsidRDefault="00B5375F">
            <w:pPr>
              <w:spacing w:after="0"/>
              <w:jc w:val="left"/>
              <w:rPr>
                <w:ins w:id="1761" w:author="Sadra" w:date="2025-11-06T15:45:00Z"/>
                <w:rFonts w:eastAsia="Times New Roman" w:cs="Times New Roman"/>
                <w:sz w:val="20"/>
                <w:szCs w:val="20"/>
                <w:rPrChange w:id="1762" w:author="Sadra" w:date="2025-11-06T15:45:00Z">
                  <w:rPr>
                    <w:ins w:id="1763" w:author="Sadra" w:date="2025-11-06T15:45:00Z"/>
                  </w:rPr>
                </w:rPrChange>
              </w:rPr>
              <w:pPrChange w:id="1764" w:author="Sadra" w:date="2025-11-06T15:45:00Z">
                <w:pPr/>
              </w:pPrChange>
            </w:pPr>
          </w:p>
        </w:tc>
        <w:tc>
          <w:tcPr>
            <w:tcW w:w="316" w:type="dxa"/>
            <w:tcBorders>
              <w:top w:val="nil"/>
              <w:left w:val="nil"/>
              <w:bottom w:val="nil"/>
              <w:right w:val="nil"/>
            </w:tcBorders>
            <w:shd w:val="clear" w:color="auto" w:fill="auto"/>
            <w:noWrap/>
            <w:vAlign w:val="bottom"/>
            <w:hideMark/>
            <w:tcPrChange w:id="1765" w:author="Sadra" w:date="2025-11-06T15:45:00Z">
              <w:tcPr>
                <w:tcW w:w="0" w:type="auto"/>
                <w:tcBorders>
                  <w:top w:val="nil"/>
                  <w:left w:val="nil"/>
                  <w:bottom w:val="nil"/>
                  <w:right w:val="nil"/>
                </w:tcBorders>
                <w:shd w:val="clear" w:color="auto" w:fill="auto"/>
                <w:noWrap/>
                <w:vAlign w:val="bottom"/>
                <w:hideMark/>
              </w:tcPr>
            </w:tcPrChange>
          </w:tcPr>
          <w:p w14:paraId="581B2414" w14:textId="77777777" w:rsidR="00B5375F" w:rsidRPr="00B5375F" w:rsidRDefault="00B5375F">
            <w:pPr>
              <w:spacing w:after="0"/>
              <w:jc w:val="left"/>
              <w:rPr>
                <w:ins w:id="1766" w:author="Sadra" w:date="2025-11-06T15:45:00Z"/>
                <w:rFonts w:eastAsia="Times New Roman" w:cs="Times New Roman"/>
                <w:sz w:val="20"/>
                <w:szCs w:val="20"/>
                <w:rPrChange w:id="1767" w:author="Sadra" w:date="2025-11-06T15:45:00Z">
                  <w:rPr>
                    <w:ins w:id="1768" w:author="Sadra" w:date="2025-11-06T15:45:00Z"/>
                  </w:rPr>
                </w:rPrChange>
              </w:rPr>
              <w:pPrChange w:id="1769" w:author="Sadra" w:date="2025-11-06T15:45:00Z">
                <w:pPr/>
              </w:pPrChange>
            </w:pPr>
          </w:p>
        </w:tc>
        <w:tc>
          <w:tcPr>
            <w:tcW w:w="316" w:type="dxa"/>
            <w:tcBorders>
              <w:top w:val="nil"/>
              <w:left w:val="nil"/>
              <w:bottom w:val="nil"/>
              <w:right w:val="nil"/>
            </w:tcBorders>
            <w:shd w:val="clear" w:color="auto" w:fill="auto"/>
            <w:noWrap/>
            <w:vAlign w:val="bottom"/>
            <w:hideMark/>
            <w:tcPrChange w:id="1770" w:author="Sadra" w:date="2025-11-06T15:45:00Z">
              <w:tcPr>
                <w:tcW w:w="0" w:type="auto"/>
                <w:tcBorders>
                  <w:top w:val="nil"/>
                  <w:left w:val="nil"/>
                  <w:bottom w:val="nil"/>
                  <w:right w:val="nil"/>
                </w:tcBorders>
                <w:shd w:val="clear" w:color="auto" w:fill="auto"/>
                <w:noWrap/>
                <w:vAlign w:val="bottom"/>
                <w:hideMark/>
              </w:tcPr>
            </w:tcPrChange>
          </w:tcPr>
          <w:p w14:paraId="2443FD97" w14:textId="77777777" w:rsidR="00B5375F" w:rsidRPr="00B5375F" w:rsidRDefault="00B5375F">
            <w:pPr>
              <w:spacing w:after="0"/>
              <w:jc w:val="left"/>
              <w:rPr>
                <w:ins w:id="1771" w:author="Sadra" w:date="2025-11-06T15:45:00Z"/>
                <w:rFonts w:eastAsia="Times New Roman" w:cs="Times New Roman"/>
                <w:sz w:val="20"/>
                <w:szCs w:val="20"/>
                <w:rPrChange w:id="1772" w:author="Sadra" w:date="2025-11-06T15:45:00Z">
                  <w:rPr>
                    <w:ins w:id="1773" w:author="Sadra" w:date="2025-11-06T15:45:00Z"/>
                  </w:rPr>
                </w:rPrChange>
              </w:rPr>
              <w:pPrChange w:id="1774" w:author="Sadra" w:date="2025-11-06T15:45:00Z">
                <w:pPr/>
              </w:pPrChange>
            </w:pPr>
          </w:p>
        </w:tc>
        <w:tc>
          <w:tcPr>
            <w:tcW w:w="316" w:type="dxa"/>
            <w:tcBorders>
              <w:top w:val="nil"/>
              <w:left w:val="nil"/>
              <w:bottom w:val="nil"/>
              <w:right w:val="nil"/>
            </w:tcBorders>
            <w:shd w:val="clear" w:color="auto" w:fill="auto"/>
            <w:noWrap/>
            <w:vAlign w:val="bottom"/>
            <w:hideMark/>
            <w:tcPrChange w:id="1775" w:author="Sadra" w:date="2025-11-06T15:45:00Z">
              <w:tcPr>
                <w:tcW w:w="0" w:type="auto"/>
                <w:tcBorders>
                  <w:top w:val="nil"/>
                  <w:left w:val="nil"/>
                  <w:bottom w:val="nil"/>
                  <w:right w:val="nil"/>
                </w:tcBorders>
                <w:shd w:val="clear" w:color="auto" w:fill="auto"/>
                <w:noWrap/>
                <w:vAlign w:val="bottom"/>
                <w:hideMark/>
              </w:tcPr>
            </w:tcPrChange>
          </w:tcPr>
          <w:p w14:paraId="5F645A07" w14:textId="77777777" w:rsidR="00B5375F" w:rsidRPr="00B5375F" w:rsidRDefault="00B5375F">
            <w:pPr>
              <w:spacing w:after="0"/>
              <w:jc w:val="left"/>
              <w:rPr>
                <w:ins w:id="1776" w:author="Sadra" w:date="2025-11-06T15:45:00Z"/>
                <w:rFonts w:eastAsia="Times New Roman" w:cs="Times New Roman"/>
                <w:sz w:val="20"/>
                <w:szCs w:val="20"/>
                <w:rPrChange w:id="1777" w:author="Sadra" w:date="2025-11-06T15:45:00Z">
                  <w:rPr>
                    <w:ins w:id="1778" w:author="Sadra" w:date="2025-11-06T15:45:00Z"/>
                  </w:rPr>
                </w:rPrChange>
              </w:rPr>
              <w:pPrChange w:id="1779" w:author="Sadra" w:date="2025-11-06T15:45:00Z">
                <w:pPr/>
              </w:pPrChange>
            </w:pPr>
          </w:p>
        </w:tc>
        <w:tc>
          <w:tcPr>
            <w:tcW w:w="316" w:type="dxa"/>
            <w:tcBorders>
              <w:top w:val="nil"/>
              <w:left w:val="nil"/>
              <w:bottom w:val="nil"/>
              <w:right w:val="nil"/>
            </w:tcBorders>
            <w:shd w:val="clear" w:color="auto" w:fill="auto"/>
            <w:noWrap/>
            <w:vAlign w:val="bottom"/>
            <w:hideMark/>
            <w:tcPrChange w:id="1780" w:author="Sadra" w:date="2025-11-06T15:45:00Z">
              <w:tcPr>
                <w:tcW w:w="0" w:type="auto"/>
                <w:tcBorders>
                  <w:top w:val="nil"/>
                  <w:left w:val="nil"/>
                  <w:bottom w:val="nil"/>
                  <w:right w:val="nil"/>
                </w:tcBorders>
                <w:shd w:val="clear" w:color="auto" w:fill="auto"/>
                <w:noWrap/>
                <w:vAlign w:val="bottom"/>
                <w:hideMark/>
              </w:tcPr>
            </w:tcPrChange>
          </w:tcPr>
          <w:p w14:paraId="27DEA605" w14:textId="77777777" w:rsidR="00B5375F" w:rsidRPr="00B5375F" w:rsidRDefault="00B5375F">
            <w:pPr>
              <w:spacing w:after="0"/>
              <w:jc w:val="left"/>
              <w:rPr>
                <w:ins w:id="1781" w:author="Sadra" w:date="2025-11-06T15:45:00Z"/>
                <w:rFonts w:eastAsia="Times New Roman" w:cs="Times New Roman"/>
                <w:sz w:val="20"/>
                <w:szCs w:val="20"/>
                <w:rPrChange w:id="1782" w:author="Sadra" w:date="2025-11-06T15:45:00Z">
                  <w:rPr>
                    <w:ins w:id="1783" w:author="Sadra" w:date="2025-11-06T15:45:00Z"/>
                  </w:rPr>
                </w:rPrChange>
              </w:rPr>
              <w:pPrChange w:id="1784" w:author="Sadra" w:date="2025-11-06T15:45:00Z">
                <w:pPr/>
              </w:pPrChange>
            </w:pPr>
          </w:p>
        </w:tc>
        <w:tc>
          <w:tcPr>
            <w:tcW w:w="316" w:type="dxa"/>
            <w:tcBorders>
              <w:top w:val="nil"/>
              <w:left w:val="nil"/>
              <w:bottom w:val="nil"/>
              <w:right w:val="nil"/>
            </w:tcBorders>
            <w:shd w:val="clear" w:color="auto" w:fill="auto"/>
            <w:noWrap/>
            <w:vAlign w:val="bottom"/>
            <w:hideMark/>
            <w:tcPrChange w:id="1785" w:author="Sadra" w:date="2025-11-06T15:45:00Z">
              <w:tcPr>
                <w:tcW w:w="0" w:type="auto"/>
                <w:tcBorders>
                  <w:top w:val="nil"/>
                  <w:left w:val="nil"/>
                  <w:bottom w:val="nil"/>
                  <w:right w:val="nil"/>
                </w:tcBorders>
                <w:shd w:val="clear" w:color="auto" w:fill="auto"/>
                <w:noWrap/>
                <w:vAlign w:val="bottom"/>
                <w:hideMark/>
              </w:tcPr>
            </w:tcPrChange>
          </w:tcPr>
          <w:p w14:paraId="2393E1BD" w14:textId="77777777" w:rsidR="00B5375F" w:rsidRPr="00B5375F" w:rsidRDefault="00B5375F">
            <w:pPr>
              <w:spacing w:after="0"/>
              <w:jc w:val="left"/>
              <w:rPr>
                <w:ins w:id="1786" w:author="Sadra" w:date="2025-11-06T15:45:00Z"/>
                <w:rFonts w:eastAsia="Times New Roman" w:cs="Times New Roman"/>
                <w:sz w:val="20"/>
                <w:szCs w:val="20"/>
                <w:rPrChange w:id="1787" w:author="Sadra" w:date="2025-11-06T15:45:00Z">
                  <w:rPr>
                    <w:ins w:id="1788" w:author="Sadra" w:date="2025-11-06T15:45:00Z"/>
                  </w:rPr>
                </w:rPrChange>
              </w:rPr>
              <w:pPrChange w:id="1789" w:author="Sadra" w:date="2025-11-06T15:45:00Z">
                <w:pPr/>
              </w:pPrChange>
            </w:pPr>
          </w:p>
        </w:tc>
        <w:tc>
          <w:tcPr>
            <w:tcW w:w="316" w:type="dxa"/>
            <w:tcBorders>
              <w:top w:val="nil"/>
              <w:left w:val="nil"/>
              <w:bottom w:val="nil"/>
              <w:right w:val="nil"/>
            </w:tcBorders>
            <w:shd w:val="clear" w:color="auto" w:fill="auto"/>
            <w:noWrap/>
            <w:vAlign w:val="bottom"/>
            <w:hideMark/>
            <w:tcPrChange w:id="1790" w:author="Sadra" w:date="2025-11-06T15:45:00Z">
              <w:tcPr>
                <w:tcW w:w="0" w:type="auto"/>
                <w:tcBorders>
                  <w:top w:val="nil"/>
                  <w:left w:val="nil"/>
                  <w:bottom w:val="nil"/>
                  <w:right w:val="nil"/>
                </w:tcBorders>
                <w:shd w:val="clear" w:color="auto" w:fill="auto"/>
                <w:noWrap/>
                <w:vAlign w:val="bottom"/>
                <w:hideMark/>
              </w:tcPr>
            </w:tcPrChange>
          </w:tcPr>
          <w:p w14:paraId="7B47D3EB" w14:textId="77777777" w:rsidR="00B5375F" w:rsidRPr="00B5375F" w:rsidRDefault="00B5375F">
            <w:pPr>
              <w:spacing w:after="0"/>
              <w:jc w:val="left"/>
              <w:rPr>
                <w:ins w:id="1791" w:author="Sadra" w:date="2025-11-06T15:45:00Z"/>
                <w:rFonts w:eastAsia="Times New Roman" w:cs="Times New Roman"/>
                <w:sz w:val="20"/>
                <w:szCs w:val="20"/>
                <w:rPrChange w:id="1792" w:author="Sadra" w:date="2025-11-06T15:45:00Z">
                  <w:rPr>
                    <w:ins w:id="1793" w:author="Sadra" w:date="2025-11-06T15:45:00Z"/>
                  </w:rPr>
                </w:rPrChange>
              </w:rPr>
              <w:pPrChange w:id="1794" w:author="Sadra" w:date="2025-11-06T15:45:00Z">
                <w:pPr/>
              </w:pPrChange>
            </w:pPr>
          </w:p>
        </w:tc>
        <w:tc>
          <w:tcPr>
            <w:tcW w:w="316" w:type="dxa"/>
            <w:tcBorders>
              <w:top w:val="nil"/>
              <w:left w:val="nil"/>
              <w:bottom w:val="nil"/>
              <w:right w:val="nil"/>
            </w:tcBorders>
            <w:shd w:val="clear" w:color="auto" w:fill="auto"/>
            <w:noWrap/>
            <w:vAlign w:val="bottom"/>
            <w:hideMark/>
            <w:tcPrChange w:id="1795" w:author="Sadra" w:date="2025-11-06T15:45:00Z">
              <w:tcPr>
                <w:tcW w:w="0" w:type="auto"/>
                <w:tcBorders>
                  <w:top w:val="nil"/>
                  <w:left w:val="nil"/>
                  <w:bottom w:val="nil"/>
                  <w:right w:val="nil"/>
                </w:tcBorders>
                <w:shd w:val="clear" w:color="auto" w:fill="auto"/>
                <w:noWrap/>
                <w:vAlign w:val="bottom"/>
                <w:hideMark/>
              </w:tcPr>
            </w:tcPrChange>
          </w:tcPr>
          <w:p w14:paraId="0D99CA6C" w14:textId="77777777" w:rsidR="00B5375F" w:rsidRPr="00B5375F" w:rsidRDefault="00B5375F">
            <w:pPr>
              <w:spacing w:after="0"/>
              <w:jc w:val="left"/>
              <w:rPr>
                <w:ins w:id="1796" w:author="Sadra" w:date="2025-11-06T15:45:00Z"/>
                <w:rFonts w:eastAsia="Times New Roman" w:cs="Times New Roman"/>
                <w:sz w:val="20"/>
                <w:szCs w:val="20"/>
                <w:rPrChange w:id="1797" w:author="Sadra" w:date="2025-11-06T15:45:00Z">
                  <w:rPr>
                    <w:ins w:id="1798" w:author="Sadra" w:date="2025-11-06T15:45:00Z"/>
                  </w:rPr>
                </w:rPrChange>
              </w:rPr>
              <w:pPrChange w:id="1799" w:author="Sadra" w:date="2025-11-06T15:45:00Z">
                <w:pPr/>
              </w:pPrChange>
            </w:pPr>
          </w:p>
        </w:tc>
        <w:tc>
          <w:tcPr>
            <w:tcW w:w="316" w:type="dxa"/>
            <w:tcBorders>
              <w:top w:val="nil"/>
              <w:left w:val="nil"/>
              <w:bottom w:val="nil"/>
              <w:right w:val="nil"/>
            </w:tcBorders>
            <w:shd w:val="clear" w:color="auto" w:fill="auto"/>
            <w:noWrap/>
            <w:vAlign w:val="bottom"/>
            <w:hideMark/>
            <w:tcPrChange w:id="1800" w:author="Sadra" w:date="2025-11-06T15:45:00Z">
              <w:tcPr>
                <w:tcW w:w="0" w:type="auto"/>
                <w:tcBorders>
                  <w:top w:val="nil"/>
                  <w:left w:val="nil"/>
                  <w:bottom w:val="nil"/>
                  <w:right w:val="nil"/>
                </w:tcBorders>
                <w:shd w:val="clear" w:color="auto" w:fill="auto"/>
                <w:noWrap/>
                <w:vAlign w:val="bottom"/>
                <w:hideMark/>
              </w:tcPr>
            </w:tcPrChange>
          </w:tcPr>
          <w:p w14:paraId="5FF74203" w14:textId="77777777" w:rsidR="00B5375F" w:rsidRPr="00B5375F" w:rsidRDefault="00B5375F">
            <w:pPr>
              <w:spacing w:after="0"/>
              <w:jc w:val="left"/>
              <w:rPr>
                <w:ins w:id="1801" w:author="Sadra" w:date="2025-11-06T15:45:00Z"/>
                <w:rFonts w:eastAsia="Times New Roman" w:cs="Times New Roman"/>
                <w:sz w:val="20"/>
                <w:szCs w:val="20"/>
                <w:rPrChange w:id="1802" w:author="Sadra" w:date="2025-11-06T15:45:00Z">
                  <w:rPr>
                    <w:ins w:id="1803" w:author="Sadra" w:date="2025-11-06T15:45:00Z"/>
                  </w:rPr>
                </w:rPrChange>
              </w:rPr>
              <w:pPrChange w:id="1804" w:author="Sadra" w:date="2025-11-06T15:45:00Z">
                <w:pPr/>
              </w:pPrChange>
            </w:pPr>
          </w:p>
        </w:tc>
        <w:tc>
          <w:tcPr>
            <w:tcW w:w="316" w:type="dxa"/>
            <w:tcBorders>
              <w:top w:val="nil"/>
              <w:left w:val="nil"/>
              <w:bottom w:val="nil"/>
              <w:right w:val="nil"/>
            </w:tcBorders>
            <w:shd w:val="clear" w:color="auto" w:fill="auto"/>
            <w:noWrap/>
            <w:vAlign w:val="bottom"/>
            <w:hideMark/>
            <w:tcPrChange w:id="1805" w:author="Sadra" w:date="2025-11-06T15:45:00Z">
              <w:tcPr>
                <w:tcW w:w="0" w:type="auto"/>
                <w:tcBorders>
                  <w:top w:val="nil"/>
                  <w:left w:val="nil"/>
                  <w:bottom w:val="nil"/>
                  <w:right w:val="nil"/>
                </w:tcBorders>
                <w:shd w:val="clear" w:color="auto" w:fill="auto"/>
                <w:noWrap/>
                <w:vAlign w:val="bottom"/>
                <w:hideMark/>
              </w:tcPr>
            </w:tcPrChange>
          </w:tcPr>
          <w:p w14:paraId="2BAC5072" w14:textId="77777777" w:rsidR="00B5375F" w:rsidRPr="00B5375F" w:rsidRDefault="00B5375F">
            <w:pPr>
              <w:spacing w:after="0"/>
              <w:jc w:val="left"/>
              <w:rPr>
                <w:ins w:id="1806" w:author="Sadra" w:date="2025-11-06T15:45:00Z"/>
                <w:rFonts w:eastAsia="Times New Roman" w:cs="Times New Roman"/>
                <w:sz w:val="20"/>
                <w:szCs w:val="20"/>
                <w:rPrChange w:id="1807" w:author="Sadra" w:date="2025-11-06T15:45:00Z">
                  <w:rPr>
                    <w:ins w:id="1808" w:author="Sadra" w:date="2025-11-06T15:45:00Z"/>
                  </w:rPr>
                </w:rPrChange>
              </w:rPr>
              <w:pPrChange w:id="1809" w:author="Sadra" w:date="2025-11-06T15:45:00Z">
                <w:pPr/>
              </w:pPrChange>
            </w:pPr>
          </w:p>
        </w:tc>
        <w:tc>
          <w:tcPr>
            <w:tcW w:w="316" w:type="dxa"/>
            <w:tcBorders>
              <w:top w:val="nil"/>
              <w:left w:val="nil"/>
              <w:bottom w:val="nil"/>
              <w:right w:val="nil"/>
            </w:tcBorders>
            <w:shd w:val="clear" w:color="auto" w:fill="auto"/>
            <w:noWrap/>
            <w:vAlign w:val="bottom"/>
            <w:hideMark/>
            <w:tcPrChange w:id="1810" w:author="Sadra" w:date="2025-11-06T15:45:00Z">
              <w:tcPr>
                <w:tcW w:w="0" w:type="auto"/>
                <w:tcBorders>
                  <w:top w:val="nil"/>
                  <w:left w:val="nil"/>
                  <w:bottom w:val="nil"/>
                  <w:right w:val="nil"/>
                </w:tcBorders>
                <w:shd w:val="clear" w:color="auto" w:fill="auto"/>
                <w:noWrap/>
                <w:vAlign w:val="bottom"/>
                <w:hideMark/>
              </w:tcPr>
            </w:tcPrChange>
          </w:tcPr>
          <w:p w14:paraId="0C96F9B6" w14:textId="77777777" w:rsidR="00B5375F" w:rsidRPr="00B5375F" w:rsidRDefault="00B5375F">
            <w:pPr>
              <w:spacing w:after="0"/>
              <w:jc w:val="left"/>
              <w:rPr>
                <w:ins w:id="1811" w:author="Sadra" w:date="2025-11-06T15:45:00Z"/>
                <w:rFonts w:eastAsia="Times New Roman" w:cs="Times New Roman"/>
                <w:sz w:val="20"/>
                <w:szCs w:val="20"/>
                <w:rPrChange w:id="1812" w:author="Sadra" w:date="2025-11-06T15:45:00Z">
                  <w:rPr>
                    <w:ins w:id="1813" w:author="Sadra" w:date="2025-11-06T15:45:00Z"/>
                  </w:rPr>
                </w:rPrChange>
              </w:rPr>
              <w:pPrChange w:id="1814" w:author="Sadra" w:date="2025-11-06T15:45:00Z">
                <w:pPr/>
              </w:pPrChange>
            </w:pPr>
          </w:p>
        </w:tc>
        <w:tc>
          <w:tcPr>
            <w:tcW w:w="316" w:type="dxa"/>
            <w:tcBorders>
              <w:top w:val="nil"/>
              <w:left w:val="nil"/>
              <w:bottom w:val="nil"/>
              <w:right w:val="nil"/>
            </w:tcBorders>
            <w:shd w:val="clear" w:color="auto" w:fill="auto"/>
            <w:noWrap/>
            <w:vAlign w:val="bottom"/>
            <w:hideMark/>
            <w:tcPrChange w:id="1815" w:author="Sadra" w:date="2025-11-06T15:45:00Z">
              <w:tcPr>
                <w:tcW w:w="0" w:type="auto"/>
                <w:tcBorders>
                  <w:top w:val="nil"/>
                  <w:left w:val="nil"/>
                  <w:bottom w:val="nil"/>
                  <w:right w:val="nil"/>
                </w:tcBorders>
                <w:shd w:val="clear" w:color="auto" w:fill="auto"/>
                <w:noWrap/>
                <w:vAlign w:val="bottom"/>
                <w:hideMark/>
              </w:tcPr>
            </w:tcPrChange>
          </w:tcPr>
          <w:p w14:paraId="16F67BDC" w14:textId="77777777" w:rsidR="00B5375F" w:rsidRPr="00B5375F" w:rsidRDefault="00B5375F">
            <w:pPr>
              <w:spacing w:after="0"/>
              <w:jc w:val="left"/>
              <w:rPr>
                <w:ins w:id="1816" w:author="Sadra" w:date="2025-11-06T15:45:00Z"/>
                <w:rFonts w:eastAsia="Times New Roman" w:cs="Times New Roman"/>
                <w:sz w:val="20"/>
                <w:szCs w:val="20"/>
                <w:rPrChange w:id="1817" w:author="Sadra" w:date="2025-11-06T15:45:00Z">
                  <w:rPr>
                    <w:ins w:id="1818" w:author="Sadra" w:date="2025-11-06T15:45:00Z"/>
                  </w:rPr>
                </w:rPrChange>
              </w:rPr>
              <w:pPrChange w:id="1819" w:author="Sadra" w:date="2025-11-06T15:45:00Z">
                <w:pPr/>
              </w:pPrChange>
            </w:pPr>
          </w:p>
        </w:tc>
        <w:tc>
          <w:tcPr>
            <w:tcW w:w="316" w:type="dxa"/>
            <w:tcBorders>
              <w:top w:val="nil"/>
              <w:left w:val="nil"/>
              <w:bottom w:val="nil"/>
              <w:right w:val="nil"/>
            </w:tcBorders>
            <w:shd w:val="clear" w:color="auto" w:fill="auto"/>
            <w:noWrap/>
            <w:vAlign w:val="bottom"/>
            <w:hideMark/>
            <w:tcPrChange w:id="1820" w:author="Sadra" w:date="2025-11-06T15:45:00Z">
              <w:tcPr>
                <w:tcW w:w="0" w:type="auto"/>
                <w:tcBorders>
                  <w:top w:val="nil"/>
                  <w:left w:val="nil"/>
                  <w:bottom w:val="nil"/>
                  <w:right w:val="nil"/>
                </w:tcBorders>
                <w:shd w:val="clear" w:color="auto" w:fill="auto"/>
                <w:noWrap/>
                <w:vAlign w:val="bottom"/>
                <w:hideMark/>
              </w:tcPr>
            </w:tcPrChange>
          </w:tcPr>
          <w:p w14:paraId="08FA5801" w14:textId="77777777" w:rsidR="00B5375F" w:rsidRPr="00B5375F" w:rsidRDefault="00B5375F">
            <w:pPr>
              <w:spacing w:after="0"/>
              <w:jc w:val="left"/>
              <w:rPr>
                <w:ins w:id="1821" w:author="Sadra" w:date="2025-11-06T15:45:00Z"/>
                <w:rFonts w:eastAsia="Times New Roman" w:cs="Times New Roman"/>
                <w:sz w:val="20"/>
                <w:szCs w:val="20"/>
                <w:rPrChange w:id="1822" w:author="Sadra" w:date="2025-11-06T15:45:00Z">
                  <w:rPr>
                    <w:ins w:id="1823" w:author="Sadra" w:date="2025-11-06T15:45:00Z"/>
                  </w:rPr>
                </w:rPrChange>
              </w:rPr>
              <w:pPrChange w:id="1824" w:author="Sadra" w:date="2025-11-06T15:45:00Z">
                <w:pPr/>
              </w:pPrChange>
            </w:pPr>
          </w:p>
        </w:tc>
        <w:tc>
          <w:tcPr>
            <w:tcW w:w="316" w:type="dxa"/>
            <w:tcBorders>
              <w:top w:val="nil"/>
              <w:left w:val="nil"/>
              <w:bottom w:val="nil"/>
              <w:right w:val="nil"/>
            </w:tcBorders>
            <w:shd w:val="clear" w:color="auto" w:fill="auto"/>
            <w:noWrap/>
            <w:vAlign w:val="bottom"/>
            <w:hideMark/>
            <w:tcPrChange w:id="1825" w:author="Sadra" w:date="2025-11-06T15:45:00Z">
              <w:tcPr>
                <w:tcW w:w="0" w:type="auto"/>
                <w:tcBorders>
                  <w:top w:val="nil"/>
                  <w:left w:val="nil"/>
                  <w:bottom w:val="nil"/>
                  <w:right w:val="nil"/>
                </w:tcBorders>
                <w:shd w:val="clear" w:color="auto" w:fill="auto"/>
                <w:noWrap/>
                <w:vAlign w:val="bottom"/>
                <w:hideMark/>
              </w:tcPr>
            </w:tcPrChange>
          </w:tcPr>
          <w:p w14:paraId="070ED0DE" w14:textId="77777777" w:rsidR="00B5375F" w:rsidRPr="00B5375F" w:rsidRDefault="00B5375F">
            <w:pPr>
              <w:spacing w:after="0"/>
              <w:jc w:val="left"/>
              <w:rPr>
                <w:ins w:id="1826" w:author="Sadra" w:date="2025-11-06T15:45:00Z"/>
                <w:rFonts w:eastAsia="Times New Roman" w:cs="Times New Roman"/>
                <w:sz w:val="20"/>
                <w:szCs w:val="20"/>
                <w:rPrChange w:id="1827" w:author="Sadra" w:date="2025-11-06T15:45:00Z">
                  <w:rPr>
                    <w:ins w:id="1828" w:author="Sadra" w:date="2025-11-06T15:45:00Z"/>
                  </w:rPr>
                </w:rPrChange>
              </w:rPr>
              <w:pPrChange w:id="1829" w:author="Sadra" w:date="2025-11-06T15:45:00Z">
                <w:pPr/>
              </w:pPrChange>
            </w:pPr>
          </w:p>
        </w:tc>
        <w:tc>
          <w:tcPr>
            <w:tcW w:w="316" w:type="dxa"/>
            <w:tcBorders>
              <w:top w:val="nil"/>
              <w:left w:val="nil"/>
              <w:bottom w:val="nil"/>
              <w:right w:val="nil"/>
            </w:tcBorders>
            <w:shd w:val="clear" w:color="auto" w:fill="auto"/>
            <w:noWrap/>
            <w:vAlign w:val="bottom"/>
            <w:hideMark/>
            <w:tcPrChange w:id="1830" w:author="Sadra" w:date="2025-11-06T15:45:00Z">
              <w:tcPr>
                <w:tcW w:w="0" w:type="auto"/>
                <w:tcBorders>
                  <w:top w:val="nil"/>
                  <w:left w:val="nil"/>
                  <w:bottom w:val="nil"/>
                  <w:right w:val="nil"/>
                </w:tcBorders>
                <w:shd w:val="clear" w:color="auto" w:fill="auto"/>
                <w:noWrap/>
                <w:vAlign w:val="bottom"/>
                <w:hideMark/>
              </w:tcPr>
            </w:tcPrChange>
          </w:tcPr>
          <w:p w14:paraId="5E6F9875" w14:textId="77777777" w:rsidR="00B5375F" w:rsidRPr="00B5375F" w:rsidRDefault="00B5375F">
            <w:pPr>
              <w:spacing w:after="0"/>
              <w:jc w:val="left"/>
              <w:rPr>
                <w:ins w:id="1831" w:author="Sadra" w:date="2025-11-06T15:45:00Z"/>
                <w:rFonts w:eastAsia="Times New Roman" w:cs="Times New Roman"/>
                <w:sz w:val="20"/>
                <w:szCs w:val="20"/>
                <w:rPrChange w:id="1832" w:author="Sadra" w:date="2025-11-06T15:45:00Z">
                  <w:rPr>
                    <w:ins w:id="1833" w:author="Sadra" w:date="2025-11-06T15:45:00Z"/>
                  </w:rPr>
                </w:rPrChange>
              </w:rPr>
              <w:pPrChange w:id="1834" w:author="Sadra" w:date="2025-11-06T15:45:00Z">
                <w:pPr/>
              </w:pPrChange>
            </w:pPr>
          </w:p>
        </w:tc>
        <w:tc>
          <w:tcPr>
            <w:tcW w:w="316" w:type="dxa"/>
            <w:tcBorders>
              <w:top w:val="nil"/>
              <w:left w:val="nil"/>
              <w:bottom w:val="nil"/>
              <w:right w:val="nil"/>
            </w:tcBorders>
            <w:shd w:val="clear" w:color="auto" w:fill="auto"/>
            <w:noWrap/>
            <w:vAlign w:val="bottom"/>
            <w:hideMark/>
            <w:tcPrChange w:id="1835" w:author="Sadra" w:date="2025-11-06T15:45:00Z">
              <w:tcPr>
                <w:tcW w:w="0" w:type="auto"/>
                <w:tcBorders>
                  <w:top w:val="nil"/>
                  <w:left w:val="nil"/>
                  <w:bottom w:val="nil"/>
                  <w:right w:val="nil"/>
                </w:tcBorders>
                <w:shd w:val="clear" w:color="auto" w:fill="auto"/>
                <w:noWrap/>
                <w:vAlign w:val="bottom"/>
                <w:hideMark/>
              </w:tcPr>
            </w:tcPrChange>
          </w:tcPr>
          <w:p w14:paraId="7A38A91A" w14:textId="77777777" w:rsidR="00B5375F" w:rsidRPr="00B5375F" w:rsidRDefault="00B5375F">
            <w:pPr>
              <w:spacing w:after="0"/>
              <w:jc w:val="left"/>
              <w:rPr>
                <w:ins w:id="1836" w:author="Sadra" w:date="2025-11-06T15:45:00Z"/>
                <w:rFonts w:eastAsia="Times New Roman" w:cs="Times New Roman"/>
                <w:sz w:val="20"/>
                <w:szCs w:val="20"/>
                <w:rPrChange w:id="1837" w:author="Sadra" w:date="2025-11-06T15:45:00Z">
                  <w:rPr>
                    <w:ins w:id="1838" w:author="Sadra" w:date="2025-11-06T15:45:00Z"/>
                  </w:rPr>
                </w:rPrChange>
              </w:rPr>
              <w:pPrChange w:id="1839" w:author="Sadra" w:date="2025-11-06T15:45:00Z">
                <w:pPr/>
              </w:pPrChange>
            </w:pPr>
          </w:p>
        </w:tc>
        <w:tc>
          <w:tcPr>
            <w:tcW w:w="316" w:type="dxa"/>
            <w:tcBorders>
              <w:top w:val="nil"/>
              <w:left w:val="nil"/>
              <w:bottom w:val="nil"/>
              <w:right w:val="nil"/>
            </w:tcBorders>
            <w:shd w:val="clear" w:color="auto" w:fill="auto"/>
            <w:noWrap/>
            <w:vAlign w:val="bottom"/>
            <w:hideMark/>
            <w:tcPrChange w:id="1840" w:author="Sadra" w:date="2025-11-06T15:45:00Z">
              <w:tcPr>
                <w:tcW w:w="0" w:type="auto"/>
                <w:tcBorders>
                  <w:top w:val="nil"/>
                  <w:left w:val="nil"/>
                  <w:bottom w:val="nil"/>
                  <w:right w:val="nil"/>
                </w:tcBorders>
                <w:shd w:val="clear" w:color="auto" w:fill="auto"/>
                <w:noWrap/>
                <w:vAlign w:val="bottom"/>
                <w:hideMark/>
              </w:tcPr>
            </w:tcPrChange>
          </w:tcPr>
          <w:p w14:paraId="6ABC3A29" w14:textId="77777777" w:rsidR="00B5375F" w:rsidRPr="00B5375F" w:rsidRDefault="00B5375F">
            <w:pPr>
              <w:spacing w:after="0"/>
              <w:jc w:val="left"/>
              <w:rPr>
                <w:ins w:id="1841" w:author="Sadra" w:date="2025-11-06T15:45:00Z"/>
                <w:rFonts w:eastAsia="Times New Roman" w:cs="Times New Roman"/>
                <w:sz w:val="20"/>
                <w:szCs w:val="20"/>
                <w:rPrChange w:id="1842" w:author="Sadra" w:date="2025-11-06T15:45:00Z">
                  <w:rPr>
                    <w:ins w:id="1843" w:author="Sadra" w:date="2025-11-06T15:45:00Z"/>
                  </w:rPr>
                </w:rPrChange>
              </w:rPr>
              <w:pPrChange w:id="1844" w:author="Sadra" w:date="2025-11-06T15:45:00Z">
                <w:pPr/>
              </w:pPrChange>
            </w:pPr>
          </w:p>
        </w:tc>
        <w:tc>
          <w:tcPr>
            <w:tcW w:w="316" w:type="dxa"/>
            <w:tcBorders>
              <w:top w:val="nil"/>
              <w:left w:val="nil"/>
              <w:bottom w:val="nil"/>
              <w:right w:val="nil"/>
            </w:tcBorders>
            <w:shd w:val="clear" w:color="auto" w:fill="auto"/>
            <w:noWrap/>
            <w:vAlign w:val="bottom"/>
            <w:hideMark/>
            <w:tcPrChange w:id="1845" w:author="Sadra" w:date="2025-11-06T15:45:00Z">
              <w:tcPr>
                <w:tcW w:w="0" w:type="auto"/>
                <w:tcBorders>
                  <w:top w:val="nil"/>
                  <w:left w:val="nil"/>
                  <w:bottom w:val="nil"/>
                  <w:right w:val="nil"/>
                </w:tcBorders>
                <w:shd w:val="clear" w:color="auto" w:fill="auto"/>
                <w:noWrap/>
                <w:vAlign w:val="bottom"/>
                <w:hideMark/>
              </w:tcPr>
            </w:tcPrChange>
          </w:tcPr>
          <w:p w14:paraId="52103081" w14:textId="77777777" w:rsidR="00B5375F" w:rsidRPr="00B5375F" w:rsidRDefault="00B5375F">
            <w:pPr>
              <w:spacing w:after="0"/>
              <w:jc w:val="left"/>
              <w:rPr>
                <w:ins w:id="1846" w:author="Sadra" w:date="2025-11-06T15:45:00Z"/>
                <w:rFonts w:eastAsia="Times New Roman" w:cs="Times New Roman"/>
                <w:sz w:val="20"/>
                <w:szCs w:val="20"/>
                <w:rPrChange w:id="1847" w:author="Sadra" w:date="2025-11-06T15:45:00Z">
                  <w:rPr>
                    <w:ins w:id="1848" w:author="Sadra" w:date="2025-11-06T15:45:00Z"/>
                  </w:rPr>
                </w:rPrChange>
              </w:rPr>
              <w:pPrChange w:id="1849" w:author="Sadra" w:date="2025-11-06T15:45:00Z">
                <w:pPr/>
              </w:pPrChange>
            </w:pPr>
          </w:p>
        </w:tc>
        <w:tc>
          <w:tcPr>
            <w:tcW w:w="316" w:type="dxa"/>
            <w:tcBorders>
              <w:top w:val="nil"/>
              <w:left w:val="nil"/>
              <w:bottom w:val="nil"/>
              <w:right w:val="nil"/>
            </w:tcBorders>
            <w:shd w:val="clear" w:color="auto" w:fill="auto"/>
            <w:noWrap/>
            <w:vAlign w:val="bottom"/>
            <w:hideMark/>
            <w:tcPrChange w:id="1850" w:author="Sadra" w:date="2025-11-06T15:45:00Z">
              <w:tcPr>
                <w:tcW w:w="0" w:type="auto"/>
                <w:tcBorders>
                  <w:top w:val="nil"/>
                  <w:left w:val="nil"/>
                  <w:bottom w:val="nil"/>
                  <w:right w:val="nil"/>
                </w:tcBorders>
                <w:shd w:val="clear" w:color="auto" w:fill="auto"/>
                <w:noWrap/>
                <w:vAlign w:val="bottom"/>
                <w:hideMark/>
              </w:tcPr>
            </w:tcPrChange>
          </w:tcPr>
          <w:p w14:paraId="52219722" w14:textId="77777777" w:rsidR="00B5375F" w:rsidRPr="00B5375F" w:rsidRDefault="00B5375F">
            <w:pPr>
              <w:spacing w:after="0"/>
              <w:jc w:val="left"/>
              <w:rPr>
                <w:ins w:id="1851" w:author="Sadra" w:date="2025-11-06T15:45:00Z"/>
                <w:rFonts w:eastAsia="Times New Roman" w:cs="Times New Roman"/>
                <w:sz w:val="20"/>
                <w:szCs w:val="20"/>
                <w:rPrChange w:id="1852" w:author="Sadra" w:date="2025-11-06T15:45:00Z">
                  <w:rPr>
                    <w:ins w:id="1853" w:author="Sadra" w:date="2025-11-06T15:45:00Z"/>
                  </w:rPr>
                </w:rPrChange>
              </w:rPr>
              <w:pPrChange w:id="1854" w:author="Sadra" w:date="2025-11-06T15:45:00Z">
                <w:pPr/>
              </w:pPrChange>
            </w:pPr>
          </w:p>
        </w:tc>
        <w:tc>
          <w:tcPr>
            <w:tcW w:w="316" w:type="dxa"/>
            <w:tcBorders>
              <w:top w:val="nil"/>
              <w:left w:val="nil"/>
              <w:bottom w:val="nil"/>
              <w:right w:val="nil"/>
            </w:tcBorders>
            <w:shd w:val="clear" w:color="auto" w:fill="auto"/>
            <w:noWrap/>
            <w:vAlign w:val="bottom"/>
            <w:hideMark/>
            <w:tcPrChange w:id="1855" w:author="Sadra" w:date="2025-11-06T15:45:00Z">
              <w:tcPr>
                <w:tcW w:w="0" w:type="auto"/>
                <w:tcBorders>
                  <w:top w:val="nil"/>
                  <w:left w:val="nil"/>
                  <w:bottom w:val="nil"/>
                  <w:right w:val="nil"/>
                </w:tcBorders>
                <w:shd w:val="clear" w:color="auto" w:fill="auto"/>
                <w:noWrap/>
                <w:vAlign w:val="bottom"/>
                <w:hideMark/>
              </w:tcPr>
            </w:tcPrChange>
          </w:tcPr>
          <w:p w14:paraId="6DAFDE1F" w14:textId="77777777" w:rsidR="00B5375F" w:rsidRPr="00B5375F" w:rsidRDefault="00B5375F">
            <w:pPr>
              <w:spacing w:after="0"/>
              <w:jc w:val="left"/>
              <w:rPr>
                <w:ins w:id="1856" w:author="Sadra" w:date="2025-11-06T15:45:00Z"/>
                <w:rFonts w:eastAsia="Times New Roman" w:cs="Times New Roman"/>
                <w:sz w:val="20"/>
                <w:szCs w:val="20"/>
                <w:rPrChange w:id="1857" w:author="Sadra" w:date="2025-11-06T15:45:00Z">
                  <w:rPr>
                    <w:ins w:id="1858" w:author="Sadra" w:date="2025-11-06T15:45:00Z"/>
                  </w:rPr>
                </w:rPrChange>
              </w:rPr>
              <w:pPrChange w:id="1859" w:author="Sadra" w:date="2025-11-06T15:45:00Z">
                <w:pPr/>
              </w:pPrChange>
            </w:pPr>
          </w:p>
        </w:tc>
        <w:tc>
          <w:tcPr>
            <w:tcW w:w="316" w:type="dxa"/>
            <w:tcBorders>
              <w:top w:val="nil"/>
              <w:left w:val="nil"/>
              <w:bottom w:val="nil"/>
              <w:right w:val="nil"/>
            </w:tcBorders>
            <w:shd w:val="clear" w:color="auto" w:fill="auto"/>
            <w:noWrap/>
            <w:vAlign w:val="bottom"/>
            <w:hideMark/>
            <w:tcPrChange w:id="1860" w:author="Sadra" w:date="2025-11-06T15:45:00Z">
              <w:tcPr>
                <w:tcW w:w="0" w:type="auto"/>
                <w:tcBorders>
                  <w:top w:val="nil"/>
                  <w:left w:val="nil"/>
                  <w:bottom w:val="nil"/>
                  <w:right w:val="nil"/>
                </w:tcBorders>
                <w:shd w:val="clear" w:color="auto" w:fill="auto"/>
                <w:noWrap/>
                <w:vAlign w:val="bottom"/>
                <w:hideMark/>
              </w:tcPr>
            </w:tcPrChange>
          </w:tcPr>
          <w:p w14:paraId="0EE94540" w14:textId="77777777" w:rsidR="00B5375F" w:rsidRPr="00B5375F" w:rsidRDefault="00B5375F">
            <w:pPr>
              <w:spacing w:after="0"/>
              <w:jc w:val="left"/>
              <w:rPr>
                <w:ins w:id="1861" w:author="Sadra" w:date="2025-11-06T15:45:00Z"/>
                <w:rFonts w:eastAsia="Times New Roman" w:cs="Times New Roman"/>
                <w:sz w:val="20"/>
                <w:szCs w:val="20"/>
                <w:rPrChange w:id="1862" w:author="Sadra" w:date="2025-11-06T15:45:00Z">
                  <w:rPr>
                    <w:ins w:id="1863" w:author="Sadra" w:date="2025-11-06T15:45:00Z"/>
                  </w:rPr>
                </w:rPrChange>
              </w:rPr>
              <w:pPrChange w:id="1864" w:author="Sadra" w:date="2025-11-06T15:45:00Z">
                <w:pPr/>
              </w:pPrChange>
            </w:pPr>
          </w:p>
        </w:tc>
        <w:tc>
          <w:tcPr>
            <w:tcW w:w="316" w:type="dxa"/>
            <w:tcBorders>
              <w:top w:val="nil"/>
              <w:left w:val="nil"/>
              <w:bottom w:val="nil"/>
              <w:right w:val="nil"/>
            </w:tcBorders>
            <w:shd w:val="clear" w:color="auto" w:fill="auto"/>
            <w:noWrap/>
            <w:vAlign w:val="bottom"/>
            <w:hideMark/>
            <w:tcPrChange w:id="1865" w:author="Sadra" w:date="2025-11-06T15:45:00Z">
              <w:tcPr>
                <w:tcW w:w="0" w:type="auto"/>
                <w:tcBorders>
                  <w:top w:val="nil"/>
                  <w:left w:val="nil"/>
                  <w:bottom w:val="nil"/>
                  <w:right w:val="nil"/>
                </w:tcBorders>
                <w:shd w:val="clear" w:color="auto" w:fill="auto"/>
                <w:noWrap/>
                <w:vAlign w:val="bottom"/>
                <w:hideMark/>
              </w:tcPr>
            </w:tcPrChange>
          </w:tcPr>
          <w:p w14:paraId="261250A3" w14:textId="77777777" w:rsidR="00B5375F" w:rsidRPr="00B5375F" w:rsidRDefault="00B5375F">
            <w:pPr>
              <w:spacing w:after="0"/>
              <w:jc w:val="left"/>
              <w:rPr>
                <w:ins w:id="1866" w:author="Sadra" w:date="2025-11-06T15:45:00Z"/>
                <w:rFonts w:eastAsia="Times New Roman" w:cs="Times New Roman"/>
                <w:sz w:val="20"/>
                <w:szCs w:val="20"/>
                <w:rPrChange w:id="1867" w:author="Sadra" w:date="2025-11-06T15:45:00Z">
                  <w:rPr>
                    <w:ins w:id="1868" w:author="Sadra" w:date="2025-11-06T15:45:00Z"/>
                  </w:rPr>
                </w:rPrChange>
              </w:rPr>
              <w:pPrChange w:id="1869" w:author="Sadra" w:date="2025-11-06T15:45:00Z">
                <w:pPr/>
              </w:pPrChange>
            </w:pPr>
          </w:p>
        </w:tc>
        <w:tc>
          <w:tcPr>
            <w:tcW w:w="316" w:type="dxa"/>
            <w:tcBorders>
              <w:top w:val="nil"/>
              <w:left w:val="nil"/>
              <w:bottom w:val="nil"/>
              <w:right w:val="nil"/>
            </w:tcBorders>
            <w:shd w:val="clear" w:color="auto" w:fill="auto"/>
            <w:noWrap/>
            <w:vAlign w:val="bottom"/>
            <w:hideMark/>
            <w:tcPrChange w:id="1870" w:author="Sadra" w:date="2025-11-06T15:45:00Z">
              <w:tcPr>
                <w:tcW w:w="0" w:type="auto"/>
                <w:tcBorders>
                  <w:top w:val="nil"/>
                  <w:left w:val="nil"/>
                  <w:bottom w:val="nil"/>
                  <w:right w:val="nil"/>
                </w:tcBorders>
                <w:shd w:val="clear" w:color="auto" w:fill="auto"/>
                <w:noWrap/>
                <w:vAlign w:val="bottom"/>
                <w:hideMark/>
              </w:tcPr>
            </w:tcPrChange>
          </w:tcPr>
          <w:p w14:paraId="27AC5362" w14:textId="77777777" w:rsidR="00B5375F" w:rsidRPr="00B5375F" w:rsidRDefault="00B5375F">
            <w:pPr>
              <w:spacing w:after="0"/>
              <w:jc w:val="left"/>
              <w:rPr>
                <w:ins w:id="1871" w:author="Sadra" w:date="2025-11-06T15:45:00Z"/>
                <w:rFonts w:eastAsia="Times New Roman" w:cs="Times New Roman"/>
                <w:sz w:val="20"/>
                <w:szCs w:val="20"/>
                <w:rPrChange w:id="1872" w:author="Sadra" w:date="2025-11-06T15:45:00Z">
                  <w:rPr>
                    <w:ins w:id="1873" w:author="Sadra" w:date="2025-11-06T15:45:00Z"/>
                  </w:rPr>
                </w:rPrChange>
              </w:rPr>
              <w:pPrChange w:id="1874" w:author="Sadra" w:date="2025-11-06T15:45:00Z">
                <w:pPr/>
              </w:pPrChange>
            </w:pPr>
          </w:p>
        </w:tc>
      </w:tr>
      <w:tr w:rsidR="00B5375F" w:rsidRPr="00B5375F" w14:paraId="5C232D4E" w14:textId="77777777" w:rsidTr="00B5375F">
        <w:trPr>
          <w:divId w:val="335423620"/>
          <w:trHeight w:val="300"/>
          <w:ins w:id="1875" w:author="Sadra" w:date="2025-11-06T15:45:00Z"/>
          <w:trPrChange w:id="1876"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1877" w:author="Sadra" w:date="2025-11-06T15:45:00Z">
              <w:tcPr>
                <w:tcW w:w="0" w:type="auto"/>
                <w:tcBorders>
                  <w:top w:val="nil"/>
                  <w:left w:val="nil"/>
                  <w:bottom w:val="nil"/>
                  <w:right w:val="nil"/>
                </w:tcBorders>
                <w:shd w:val="clear" w:color="auto" w:fill="auto"/>
                <w:noWrap/>
                <w:vAlign w:val="bottom"/>
                <w:hideMark/>
              </w:tcPr>
            </w:tcPrChange>
          </w:tcPr>
          <w:p w14:paraId="5661F839" w14:textId="77777777" w:rsidR="00B5375F" w:rsidRPr="00B5375F" w:rsidRDefault="00B5375F">
            <w:pPr>
              <w:spacing w:after="0"/>
              <w:jc w:val="left"/>
              <w:rPr>
                <w:ins w:id="1878" w:author="Sadra" w:date="2025-11-06T15:45:00Z"/>
                <w:rFonts w:eastAsia="Times New Roman" w:cs="Times New Roman"/>
                <w:sz w:val="20"/>
                <w:szCs w:val="20"/>
                <w:rPrChange w:id="1879" w:author="Sadra" w:date="2025-11-06T15:45:00Z">
                  <w:rPr>
                    <w:ins w:id="1880" w:author="Sadra" w:date="2025-11-06T15:45:00Z"/>
                  </w:rPr>
                </w:rPrChange>
              </w:rPr>
              <w:pPrChange w:id="1881" w:author="Sadra" w:date="2025-11-06T15:45:00Z">
                <w:pPr/>
              </w:pPrChange>
            </w:pPr>
          </w:p>
        </w:tc>
        <w:tc>
          <w:tcPr>
            <w:tcW w:w="316" w:type="dxa"/>
            <w:tcBorders>
              <w:top w:val="nil"/>
              <w:left w:val="nil"/>
              <w:bottom w:val="nil"/>
              <w:right w:val="nil"/>
            </w:tcBorders>
            <w:shd w:val="clear" w:color="auto" w:fill="auto"/>
            <w:noWrap/>
            <w:vAlign w:val="bottom"/>
            <w:hideMark/>
            <w:tcPrChange w:id="1882" w:author="Sadra" w:date="2025-11-06T15:45:00Z">
              <w:tcPr>
                <w:tcW w:w="0" w:type="auto"/>
                <w:tcBorders>
                  <w:top w:val="nil"/>
                  <w:left w:val="nil"/>
                  <w:bottom w:val="nil"/>
                  <w:right w:val="nil"/>
                </w:tcBorders>
                <w:shd w:val="clear" w:color="auto" w:fill="auto"/>
                <w:noWrap/>
                <w:vAlign w:val="bottom"/>
                <w:hideMark/>
              </w:tcPr>
            </w:tcPrChange>
          </w:tcPr>
          <w:p w14:paraId="077C84F1" w14:textId="77777777" w:rsidR="00B5375F" w:rsidRPr="00B5375F" w:rsidRDefault="00B5375F">
            <w:pPr>
              <w:spacing w:after="0"/>
              <w:jc w:val="left"/>
              <w:rPr>
                <w:ins w:id="1883" w:author="Sadra" w:date="2025-11-06T15:45:00Z"/>
                <w:rFonts w:eastAsia="Times New Roman" w:cs="Times New Roman"/>
                <w:sz w:val="20"/>
                <w:szCs w:val="20"/>
                <w:rPrChange w:id="1884" w:author="Sadra" w:date="2025-11-06T15:45:00Z">
                  <w:rPr>
                    <w:ins w:id="1885" w:author="Sadra" w:date="2025-11-06T15:45:00Z"/>
                  </w:rPr>
                </w:rPrChange>
              </w:rPr>
              <w:pPrChange w:id="1886" w:author="Sadra" w:date="2025-11-06T15:45:00Z">
                <w:pPr/>
              </w:pPrChange>
            </w:pPr>
          </w:p>
        </w:tc>
        <w:tc>
          <w:tcPr>
            <w:tcW w:w="316" w:type="dxa"/>
            <w:tcBorders>
              <w:top w:val="nil"/>
              <w:left w:val="nil"/>
              <w:bottom w:val="nil"/>
              <w:right w:val="nil"/>
            </w:tcBorders>
            <w:shd w:val="clear" w:color="auto" w:fill="auto"/>
            <w:noWrap/>
            <w:vAlign w:val="bottom"/>
            <w:hideMark/>
            <w:tcPrChange w:id="1887" w:author="Sadra" w:date="2025-11-06T15:45:00Z">
              <w:tcPr>
                <w:tcW w:w="0" w:type="auto"/>
                <w:tcBorders>
                  <w:top w:val="nil"/>
                  <w:left w:val="nil"/>
                  <w:bottom w:val="nil"/>
                  <w:right w:val="nil"/>
                </w:tcBorders>
                <w:shd w:val="clear" w:color="auto" w:fill="auto"/>
                <w:noWrap/>
                <w:vAlign w:val="bottom"/>
                <w:hideMark/>
              </w:tcPr>
            </w:tcPrChange>
          </w:tcPr>
          <w:p w14:paraId="4F04CA0C" w14:textId="77777777" w:rsidR="00B5375F" w:rsidRPr="00B5375F" w:rsidRDefault="00B5375F">
            <w:pPr>
              <w:spacing w:after="0"/>
              <w:jc w:val="left"/>
              <w:rPr>
                <w:ins w:id="1888" w:author="Sadra" w:date="2025-11-06T15:45:00Z"/>
                <w:rFonts w:eastAsia="Times New Roman" w:cs="Times New Roman"/>
                <w:sz w:val="20"/>
                <w:szCs w:val="20"/>
                <w:rPrChange w:id="1889" w:author="Sadra" w:date="2025-11-06T15:45:00Z">
                  <w:rPr>
                    <w:ins w:id="1890" w:author="Sadra" w:date="2025-11-06T15:45:00Z"/>
                  </w:rPr>
                </w:rPrChange>
              </w:rPr>
              <w:pPrChange w:id="1891" w:author="Sadra" w:date="2025-11-06T15:45:00Z">
                <w:pPr/>
              </w:pPrChange>
            </w:pPr>
          </w:p>
        </w:tc>
        <w:tc>
          <w:tcPr>
            <w:tcW w:w="316" w:type="dxa"/>
            <w:tcBorders>
              <w:top w:val="nil"/>
              <w:left w:val="nil"/>
              <w:bottom w:val="nil"/>
              <w:right w:val="nil"/>
            </w:tcBorders>
            <w:shd w:val="clear" w:color="auto" w:fill="auto"/>
            <w:noWrap/>
            <w:vAlign w:val="bottom"/>
            <w:hideMark/>
            <w:tcPrChange w:id="1892" w:author="Sadra" w:date="2025-11-06T15:45:00Z">
              <w:tcPr>
                <w:tcW w:w="0" w:type="auto"/>
                <w:tcBorders>
                  <w:top w:val="nil"/>
                  <w:left w:val="nil"/>
                  <w:bottom w:val="nil"/>
                  <w:right w:val="nil"/>
                </w:tcBorders>
                <w:shd w:val="clear" w:color="auto" w:fill="auto"/>
                <w:noWrap/>
                <w:vAlign w:val="bottom"/>
                <w:hideMark/>
              </w:tcPr>
            </w:tcPrChange>
          </w:tcPr>
          <w:p w14:paraId="05C8068E" w14:textId="77777777" w:rsidR="00B5375F" w:rsidRPr="00B5375F" w:rsidRDefault="00B5375F">
            <w:pPr>
              <w:spacing w:after="0"/>
              <w:jc w:val="left"/>
              <w:rPr>
                <w:ins w:id="1893" w:author="Sadra" w:date="2025-11-06T15:45:00Z"/>
                <w:rFonts w:eastAsia="Times New Roman" w:cs="Times New Roman"/>
                <w:sz w:val="20"/>
                <w:szCs w:val="20"/>
                <w:rPrChange w:id="1894" w:author="Sadra" w:date="2025-11-06T15:45:00Z">
                  <w:rPr>
                    <w:ins w:id="1895" w:author="Sadra" w:date="2025-11-06T15:45:00Z"/>
                  </w:rPr>
                </w:rPrChange>
              </w:rPr>
              <w:pPrChange w:id="1896" w:author="Sadra" w:date="2025-11-06T15:45:00Z">
                <w:pPr/>
              </w:pPrChange>
            </w:pPr>
          </w:p>
        </w:tc>
        <w:tc>
          <w:tcPr>
            <w:tcW w:w="316" w:type="dxa"/>
            <w:tcBorders>
              <w:top w:val="nil"/>
              <w:left w:val="nil"/>
              <w:bottom w:val="nil"/>
              <w:right w:val="nil"/>
            </w:tcBorders>
            <w:shd w:val="clear" w:color="auto" w:fill="auto"/>
            <w:noWrap/>
            <w:vAlign w:val="bottom"/>
            <w:hideMark/>
            <w:tcPrChange w:id="1897" w:author="Sadra" w:date="2025-11-06T15:45:00Z">
              <w:tcPr>
                <w:tcW w:w="0" w:type="auto"/>
                <w:tcBorders>
                  <w:top w:val="nil"/>
                  <w:left w:val="nil"/>
                  <w:bottom w:val="nil"/>
                  <w:right w:val="nil"/>
                </w:tcBorders>
                <w:shd w:val="clear" w:color="auto" w:fill="auto"/>
                <w:noWrap/>
                <w:vAlign w:val="bottom"/>
                <w:hideMark/>
              </w:tcPr>
            </w:tcPrChange>
          </w:tcPr>
          <w:p w14:paraId="65B0210B" w14:textId="77777777" w:rsidR="00B5375F" w:rsidRPr="00B5375F" w:rsidRDefault="00B5375F">
            <w:pPr>
              <w:spacing w:after="0"/>
              <w:jc w:val="left"/>
              <w:rPr>
                <w:ins w:id="1898" w:author="Sadra" w:date="2025-11-06T15:45:00Z"/>
                <w:rFonts w:eastAsia="Times New Roman" w:cs="Times New Roman"/>
                <w:sz w:val="20"/>
                <w:szCs w:val="20"/>
                <w:rPrChange w:id="1899" w:author="Sadra" w:date="2025-11-06T15:45:00Z">
                  <w:rPr>
                    <w:ins w:id="1900" w:author="Sadra" w:date="2025-11-06T15:45:00Z"/>
                  </w:rPr>
                </w:rPrChange>
              </w:rPr>
              <w:pPrChange w:id="1901" w:author="Sadra" w:date="2025-11-06T15:45:00Z">
                <w:pPr/>
              </w:pPrChange>
            </w:pPr>
          </w:p>
        </w:tc>
        <w:tc>
          <w:tcPr>
            <w:tcW w:w="316" w:type="dxa"/>
            <w:tcBorders>
              <w:top w:val="nil"/>
              <w:left w:val="nil"/>
              <w:bottom w:val="nil"/>
              <w:right w:val="nil"/>
            </w:tcBorders>
            <w:shd w:val="clear" w:color="auto" w:fill="auto"/>
            <w:noWrap/>
            <w:vAlign w:val="bottom"/>
            <w:hideMark/>
            <w:tcPrChange w:id="1902" w:author="Sadra" w:date="2025-11-06T15:45:00Z">
              <w:tcPr>
                <w:tcW w:w="0" w:type="auto"/>
                <w:tcBorders>
                  <w:top w:val="nil"/>
                  <w:left w:val="nil"/>
                  <w:bottom w:val="nil"/>
                  <w:right w:val="nil"/>
                </w:tcBorders>
                <w:shd w:val="clear" w:color="auto" w:fill="auto"/>
                <w:noWrap/>
                <w:vAlign w:val="bottom"/>
                <w:hideMark/>
              </w:tcPr>
            </w:tcPrChange>
          </w:tcPr>
          <w:p w14:paraId="30F08A53" w14:textId="77777777" w:rsidR="00B5375F" w:rsidRPr="00B5375F" w:rsidRDefault="00B5375F">
            <w:pPr>
              <w:spacing w:after="0"/>
              <w:jc w:val="left"/>
              <w:rPr>
                <w:ins w:id="1903" w:author="Sadra" w:date="2025-11-06T15:45:00Z"/>
                <w:rFonts w:eastAsia="Times New Roman" w:cs="Times New Roman"/>
                <w:sz w:val="20"/>
                <w:szCs w:val="20"/>
                <w:rPrChange w:id="1904" w:author="Sadra" w:date="2025-11-06T15:45:00Z">
                  <w:rPr>
                    <w:ins w:id="1905" w:author="Sadra" w:date="2025-11-06T15:45:00Z"/>
                  </w:rPr>
                </w:rPrChange>
              </w:rPr>
              <w:pPrChange w:id="1906" w:author="Sadra" w:date="2025-11-06T15:45:00Z">
                <w:pPr/>
              </w:pPrChange>
            </w:pPr>
          </w:p>
        </w:tc>
        <w:tc>
          <w:tcPr>
            <w:tcW w:w="316" w:type="dxa"/>
            <w:tcBorders>
              <w:top w:val="nil"/>
              <w:left w:val="nil"/>
              <w:bottom w:val="nil"/>
              <w:right w:val="nil"/>
            </w:tcBorders>
            <w:shd w:val="clear" w:color="auto" w:fill="auto"/>
            <w:noWrap/>
            <w:vAlign w:val="bottom"/>
            <w:hideMark/>
            <w:tcPrChange w:id="1907" w:author="Sadra" w:date="2025-11-06T15:45:00Z">
              <w:tcPr>
                <w:tcW w:w="0" w:type="auto"/>
                <w:tcBorders>
                  <w:top w:val="nil"/>
                  <w:left w:val="nil"/>
                  <w:bottom w:val="nil"/>
                  <w:right w:val="nil"/>
                </w:tcBorders>
                <w:shd w:val="clear" w:color="auto" w:fill="auto"/>
                <w:noWrap/>
                <w:vAlign w:val="bottom"/>
                <w:hideMark/>
              </w:tcPr>
            </w:tcPrChange>
          </w:tcPr>
          <w:p w14:paraId="16F75823" w14:textId="77777777" w:rsidR="00B5375F" w:rsidRPr="00B5375F" w:rsidRDefault="00B5375F">
            <w:pPr>
              <w:spacing w:after="0"/>
              <w:jc w:val="left"/>
              <w:rPr>
                <w:ins w:id="1908" w:author="Sadra" w:date="2025-11-06T15:45:00Z"/>
                <w:rFonts w:eastAsia="Times New Roman" w:cs="Times New Roman"/>
                <w:sz w:val="20"/>
                <w:szCs w:val="20"/>
                <w:rPrChange w:id="1909" w:author="Sadra" w:date="2025-11-06T15:45:00Z">
                  <w:rPr>
                    <w:ins w:id="1910" w:author="Sadra" w:date="2025-11-06T15:45:00Z"/>
                  </w:rPr>
                </w:rPrChange>
              </w:rPr>
              <w:pPrChange w:id="1911" w:author="Sadra" w:date="2025-11-06T15:45:00Z">
                <w:pPr/>
              </w:pPrChange>
            </w:pPr>
          </w:p>
        </w:tc>
        <w:tc>
          <w:tcPr>
            <w:tcW w:w="316" w:type="dxa"/>
            <w:tcBorders>
              <w:top w:val="nil"/>
              <w:left w:val="nil"/>
              <w:bottom w:val="nil"/>
              <w:right w:val="nil"/>
            </w:tcBorders>
            <w:shd w:val="clear" w:color="auto" w:fill="auto"/>
            <w:noWrap/>
            <w:vAlign w:val="bottom"/>
            <w:hideMark/>
            <w:tcPrChange w:id="1912" w:author="Sadra" w:date="2025-11-06T15:45:00Z">
              <w:tcPr>
                <w:tcW w:w="0" w:type="auto"/>
                <w:tcBorders>
                  <w:top w:val="nil"/>
                  <w:left w:val="nil"/>
                  <w:bottom w:val="nil"/>
                  <w:right w:val="nil"/>
                </w:tcBorders>
                <w:shd w:val="clear" w:color="auto" w:fill="auto"/>
                <w:noWrap/>
                <w:vAlign w:val="bottom"/>
                <w:hideMark/>
              </w:tcPr>
            </w:tcPrChange>
          </w:tcPr>
          <w:p w14:paraId="29FD0338" w14:textId="77777777" w:rsidR="00B5375F" w:rsidRPr="00B5375F" w:rsidRDefault="00B5375F">
            <w:pPr>
              <w:spacing w:after="0"/>
              <w:jc w:val="left"/>
              <w:rPr>
                <w:ins w:id="1913" w:author="Sadra" w:date="2025-11-06T15:45:00Z"/>
                <w:rFonts w:eastAsia="Times New Roman" w:cs="Times New Roman"/>
                <w:sz w:val="20"/>
                <w:szCs w:val="20"/>
                <w:rPrChange w:id="1914" w:author="Sadra" w:date="2025-11-06T15:45:00Z">
                  <w:rPr>
                    <w:ins w:id="1915" w:author="Sadra" w:date="2025-11-06T15:45:00Z"/>
                  </w:rPr>
                </w:rPrChange>
              </w:rPr>
              <w:pPrChange w:id="1916" w:author="Sadra" w:date="2025-11-06T15:45:00Z">
                <w:pPr/>
              </w:pPrChange>
            </w:pPr>
          </w:p>
        </w:tc>
        <w:tc>
          <w:tcPr>
            <w:tcW w:w="316" w:type="dxa"/>
            <w:tcBorders>
              <w:top w:val="nil"/>
              <w:left w:val="nil"/>
              <w:bottom w:val="nil"/>
              <w:right w:val="nil"/>
            </w:tcBorders>
            <w:shd w:val="clear" w:color="auto" w:fill="auto"/>
            <w:noWrap/>
            <w:vAlign w:val="bottom"/>
            <w:hideMark/>
            <w:tcPrChange w:id="1917" w:author="Sadra" w:date="2025-11-06T15:45:00Z">
              <w:tcPr>
                <w:tcW w:w="0" w:type="auto"/>
                <w:tcBorders>
                  <w:top w:val="nil"/>
                  <w:left w:val="nil"/>
                  <w:bottom w:val="nil"/>
                  <w:right w:val="nil"/>
                </w:tcBorders>
                <w:shd w:val="clear" w:color="auto" w:fill="auto"/>
                <w:noWrap/>
                <w:vAlign w:val="bottom"/>
                <w:hideMark/>
              </w:tcPr>
            </w:tcPrChange>
          </w:tcPr>
          <w:p w14:paraId="6A714047" w14:textId="77777777" w:rsidR="00B5375F" w:rsidRPr="00B5375F" w:rsidRDefault="00B5375F">
            <w:pPr>
              <w:spacing w:after="0"/>
              <w:jc w:val="left"/>
              <w:rPr>
                <w:ins w:id="1918" w:author="Sadra" w:date="2025-11-06T15:45:00Z"/>
                <w:rFonts w:eastAsia="Times New Roman" w:cs="Times New Roman"/>
                <w:sz w:val="20"/>
                <w:szCs w:val="20"/>
                <w:rPrChange w:id="1919" w:author="Sadra" w:date="2025-11-06T15:45:00Z">
                  <w:rPr>
                    <w:ins w:id="1920" w:author="Sadra" w:date="2025-11-06T15:45:00Z"/>
                  </w:rPr>
                </w:rPrChange>
              </w:rPr>
              <w:pPrChange w:id="1921" w:author="Sadra" w:date="2025-11-06T15:45:00Z">
                <w:pPr/>
              </w:pPrChange>
            </w:pPr>
          </w:p>
        </w:tc>
        <w:tc>
          <w:tcPr>
            <w:tcW w:w="316" w:type="dxa"/>
            <w:tcBorders>
              <w:top w:val="nil"/>
              <w:left w:val="nil"/>
              <w:bottom w:val="nil"/>
              <w:right w:val="nil"/>
            </w:tcBorders>
            <w:shd w:val="clear" w:color="auto" w:fill="auto"/>
            <w:noWrap/>
            <w:vAlign w:val="bottom"/>
            <w:hideMark/>
            <w:tcPrChange w:id="1922" w:author="Sadra" w:date="2025-11-06T15:45:00Z">
              <w:tcPr>
                <w:tcW w:w="0" w:type="auto"/>
                <w:tcBorders>
                  <w:top w:val="nil"/>
                  <w:left w:val="nil"/>
                  <w:bottom w:val="nil"/>
                  <w:right w:val="nil"/>
                </w:tcBorders>
                <w:shd w:val="clear" w:color="auto" w:fill="auto"/>
                <w:noWrap/>
                <w:vAlign w:val="bottom"/>
                <w:hideMark/>
              </w:tcPr>
            </w:tcPrChange>
          </w:tcPr>
          <w:p w14:paraId="15BBC1D5" w14:textId="77777777" w:rsidR="00B5375F" w:rsidRPr="00B5375F" w:rsidRDefault="00B5375F">
            <w:pPr>
              <w:spacing w:after="0"/>
              <w:jc w:val="left"/>
              <w:rPr>
                <w:ins w:id="1923" w:author="Sadra" w:date="2025-11-06T15:45:00Z"/>
                <w:rFonts w:eastAsia="Times New Roman" w:cs="Times New Roman"/>
                <w:sz w:val="20"/>
                <w:szCs w:val="20"/>
                <w:rPrChange w:id="1924" w:author="Sadra" w:date="2025-11-06T15:45:00Z">
                  <w:rPr>
                    <w:ins w:id="1925" w:author="Sadra" w:date="2025-11-06T15:45:00Z"/>
                  </w:rPr>
                </w:rPrChange>
              </w:rPr>
              <w:pPrChange w:id="1926" w:author="Sadra" w:date="2025-11-06T15:45:00Z">
                <w:pPr/>
              </w:pPrChange>
            </w:pPr>
          </w:p>
        </w:tc>
        <w:tc>
          <w:tcPr>
            <w:tcW w:w="316" w:type="dxa"/>
            <w:tcBorders>
              <w:top w:val="nil"/>
              <w:left w:val="nil"/>
              <w:bottom w:val="nil"/>
              <w:right w:val="nil"/>
            </w:tcBorders>
            <w:shd w:val="clear" w:color="auto" w:fill="auto"/>
            <w:noWrap/>
            <w:vAlign w:val="bottom"/>
            <w:hideMark/>
            <w:tcPrChange w:id="1927" w:author="Sadra" w:date="2025-11-06T15:45:00Z">
              <w:tcPr>
                <w:tcW w:w="0" w:type="auto"/>
                <w:tcBorders>
                  <w:top w:val="nil"/>
                  <w:left w:val="nil"/>
                  <w:bottom w:val="nil"/>
                  <w:right w:val="nil"/>
                </w:tcBorders>
                <w:shd w:val="clear" w:color="auto" w:fill="auto"/>
                <w:noWrap/>
                <w:vAlign w:val="bottom"/>
                <w:hideMark/>
              </w:tcPr>
            </w:tcPrChange>
          </w:tcPr>
          <w:p w14:paraId="5F07BA48" w14:textId="77777777" w:rsidR="00B5375F" w:rsidRPr="00B5375F" w:rsidRDefault="00B5375F">
            <w:pPr>
              <w:spacing w:after="0"/>
              <w:jc w:val="left"/>
              <w:rPr>
                <w:ins w:id="1928" w:author="Sadra" w:date="2025-11-06T15:45:00Z"/>
                <w:rFonts w:eastAsia="Times New Roman" w:cs="Times New Roman"/>
                <w:sz w:val="20"/>
                <w:szCs w:val="20"/>
                <w:rPrChange w:id="1929" w:author="Sadra" w:date="2025-11-06T15:45:00Z">
                  <w:rPr>
                    <w:ins w:id="1930" w:author="Sadra" w:date="2025-11-06T15:45:00Z"/>
                  </w:rPr>
                </w:rPrChange>
              </w:rPr>
              <w:pPrChange w:id="1931" w:author="Sadra" w:date="2025-11-06T15:45:00Z">
                <w:pPr/>
              </w:pPrChange>
            </w:pPr>
          </w:p>
        </w:tc>
        <w:tc>
          <w:tcPr>
            <w:tcW w:w="316" w:type="dxa"/>
            <w:tcBorders>
              <w:top w:val="nil"/>
              <w:left w:val="nil"/>
              <w:bottom w:val="nil"/>
              <w:right w:val="nil"/>
            </w:tcBorders>
            <w:shd w:val="clear" w:color="auto" w:fill="auto"/>
            <w:noWrap/>
            <w:vAlign w:val="bottom"/>
            <w:hideMark/>
            <w:tcPrChange w:id="1932" w:author="Sadra" w:date="2025-11-06T15:45:00Z">
              <w:tcPr>
                <w:tcW w:w="0" w:type="auto"/>
                <w:tcBorders>
                  <w:top w:val="nil"/>
                  <w:left w:val="nil"/>
                  <w:bottom w:val="nil"/>
                  <w:right w:val="nil"/>
                </w:tcBorders>
                <w:shd w:val="clear" w:color="auto" w:fill="auto"/>
                <w:noWrap/>
                <w:vAlign w:val="bottom"/>
                <w:hideMark/>
              </w:tcPr>
            </w:tcPrChange>
          </w:tcPr>
          <w:p w14:paraId="468234F2" w14:textId="77777777" w:rsidR="00B5375F" w:rsidRPr="00B5375F" w:rsidRDefault="00B5375F">
            <w:pPr>
              <w:spacing w:after="0"/>
              <w:jc w:val="left"/>
              <w:rPr>
                <w:ins w:id="1933" w:author="Sadra" w:date="2025-11-06T15:45:00Z"/>
                <w:rFonts w:eastAsia="Times New Roman" w:cs="Times New Roman"/>
                <w:sz w:val="20"/>
                <w:szCs w:val="20"/>
                <w:rPrChange w:id="1934" w:author="Sadra" w:date="2025-11-06T15:45:00Z">
                  <w:rPr>
                    <w:ins w:id="1935" w:author="Sadra" w:date="2025-11-06T15:45:00Z"/>
                  </w:rPr>
                </w:rPrChange>
              </w:rPr>
              <w:pPrChange w:id="1936" w:author="Sadra" w:date="2025-11-06T15:45:00Z">
                <w:pPr/>
              </w:pPrChange>
            </w:pPr>
          </w:p>
        </w:tc>
        <w:tc>
          <w:tcPr>
            <w:tcW w:w="316" w:type="dxa"/>
            <w:tcBorders>
              <w:top w:val="nil"/>
              <w:left w:val="nil"/>
              <w:bottom w:val="nil"/>
              <w:right w:val="nil"/>
            </w:tcBorders>
            <w:shd w:val="clear" w:color="auto" w:fill="auto"/>
            <w:noWrap/>
            <w:vAlign w:val="bottom"/>
            <w:hideMark/>
            <w:tcPrChange w:id="1937" w:author="Sadra" w:date="2025-11-06T15:45:00Z">
              <w:tcPr>
                <w:tcW w:w="0" w:type="auto"/>
                <w:tcBorders>
                  <w:top w:val="nil"/>
                  <w:left w:val="nil"/>
                  <w:bottom w:val="nil"/>
                  <w:right w:val="nil"/>
                </w:tcBorders>
                <w:shd w:val="clear" w:color="auto" w:fill="auto"/>
                <w:noWrap/>
                <w:vAlign w:val="bottom"/>
                <w:hideMark/>
              </w:tcPr>
            </w:tcPrChange>
          </w:tcPr>
          <w:p w14:paraId="0C360B1F" w14:textId="77777777" w:rsidR="00B5375F" w:rsidRPr="00B5375F" w:rsidRDefault="00B5375F">
            <w:pPr>
              <w:spacing w:after="0"/>
              <w:jc w:val="left"/>
              <w:rPr>
                <w:ins w:id="1938" w:author="Sadra" w:date="2025-11-06T15:45:00Z"/>
                <w:rFonts w:eastAsia="Times New Roman" w:cs="Times New Roman"/>
                <w:sz w:val="20"/>
                <w:szCs w:val="20"/>
                <w:rPrChange w:id="1939" w:author="Sadra" w:date="2025-11-06T15:45:00Z">
                  <w:rPr>
                    <w:ins w:id="1940" w:author="Sadra" w:date="2025-11-06T15:45:00Z"/>
                  </w:rPr>
                </w:rPrChange>
              </w:rPr>
              <w:pPrChange w:id="1941" w:author="Sadra" w:date="2025-11-06T15:45:00Z">
                <w:pPr/>
              </w:pPrChange>
            </w:pPr>
          </w:p>
        </w:tc>
        <w:tc>
          <w:tcPr>
            <w:tcW w:w="316" w:type="dxa"/>
            <w:tcBorders>
              <w:top w:val="nil"/>
              <w:left w:val="nil"/>
              <w:bottom w:val="nil"/>
              <w:right w:val="nil"/>
            </w:tcBorders>
            <w:shd w:val="clear" w:color="auto" w:fill="auto"/>
            <w:noWrap/>
            <w:vAlign w:val="bottom"/>
            <w:hideMark/>
            <w:tcPrChange w:id="1942" w:author="Sadra" w:date="2025-11-06T15:45:00Z">
              <w:tcPr>
                <w:tcW w:w="0" w:type="auto"/>
                <w:tcBorders>
                  <w:top w:val="nil"/>
                  <w:left w:val="nil"/>
                  <w:bottom w:val="nil"/>
                  <w:right w:val="nil"/>
                </w:tcBorders>
                <w:shd w:val="clear" w:color="auto" w:fill="auto"/>
                <w:noWrap/>
                <w:vAlign w:val="bottom"/>
                <w:hideMark/>
              </w:tcPr>
            </w:tcPrChange>
          </w:tcPr>
          <w:p w14:paraId="10556A9F" w14:textId="77777777" w:rsidR="00B5375F" w:rsidRPr="00B5375F" w:rsidRDefault="00B5375F">
            <w:pPr>
              <w:spacing w:after="0"/>
              <w:jc w:val="left"/>
              <w:rPr>
                <w:ins w:id="1943" w:author="Sadra" w:date="2025-11-06T15:45:00Z"/>
                <w:rFonts w:eastAsia="Times New Roman" w:cs="Times New Roman"/>
                <w:sz w:val="20"/>
                <w:szCs w:val="20"/>
                <w:rPrChange w:id="1944" w:author="Sadra" w:date="2025-11-06T15:45:00Z">
                  <w:rPr>
                    <w:ins w:id="1945" w:author="Sadra" w:date="2025-11-06T15:45:00Z"/>
                  </w:rPr>
                </w:rPrChange>
              </w:rPr>
              <w:pPrChange w:id="1946" w:author="Sadra" w:date="2025-11-06T15:45:00Z">
                <w:pPr/>
              </w:pPrChange>
            </w:pPr>
          </w:p>
        </w:tc>
        <w:tc>
          <w:tcPr>
            <w:tcW w:w="316" w:type="dxa"/>
            <w:tcBorders>
              <w:top w:val="nil"/>
              <w:left w:val="nil"/>
              <w:bottom w:val="nil"/>
              <w:right w:val="nil"/>
            </w:tcBorders>
            <w:shd w:val="clear" w:color="auto" w:fill="auto"/>
            <w:noWrap/>
            <w:vAlign w:val="bottom"/>
            <w:hideMark/>
            <w:tcPrChange w:id="1947" w:author="Sadra" w:date="2025-11-06T15:45:00Z">
              <w:tcPr>
                <w:tcW w:w="0" w:type="auto"/>
                <w:tcBorders>
                  <w:top w:val="nil"/>
                  <w:left w:val="nil"/>
                  <w:bottom w:val="nil"/>
                  <w:right w:val="nil"/>
                </w:tcBorders>
                <w:shd w:val="clear" w:color="auto" w:fill="auto"/>
                <w:noWrap/>
                <w:vAlign w:val="bottom"/>
                <w:hideMark/>
              </w:tcPr>
            </w:tcPrChange>
          </w:tcPr>
          <w:p w14:paraId="37E81EBE" w14:textId="77777777" w:rsidR="00B5375F" w:rsidRPr="00B5375F" w:rsidRDefault="00B5375F">
            <w:pPr>
              <w:spacing w:after="0"/>
              <w:jc w:val="left"/>
              <w:rPr>
                <w:ins w:id="1948" w:author="Sadra" w:date="2025-11-06T15:45:00Z"/>
                <w:rFonts w:eastAsia="Times New Roman" w:cs="Times New Roman"/>
                <w:sz w:val="20"/>
                <w:szCs w:val="20"/>
                <w:rPrChange w:id="1949" w:author="Sadra" w:date="2025-11-06T15:45:00Z">
                  <w:rPr>
                    <w:ins w:id="1950" w:author="Sadra" w:date="2025-11-06T15:45:00Z"/>
                  </w:rPr>
                </w:rPrChange>
              </w:rPr>
              <w:pPrChange w:id="1951" w:author="Sadra" w:date="2025-11-06T15:45:00Z">
                <w:pPr/>
              </w:pPrChange>
            </w:pPr>
          </w:p>
        </w:tc>
        <w:tc>
          <w:tcPr>
            <w:tcW w:w="316" w:type="dxa"/>
            <w:tcBorders>
              <w:top w:val="nil"/>
              <w:left w:val="nil"/>
              <w:bottom w:val="nil"/>
              <w:right w:val="nil"/>
            </w:tcBorders>
            <w:shd w:val="clear" w:color="auto" w:fill="auto"/>
            <w:noWrap/>
            <w:vAlign w:val="bottom"/>
            <w:hideMark/>
            <w:tcPrChange w:id="1952" w:author="Sadra" w:date="2025-11-06T15:45:00Z">
              <w:tcPr>
                <w:tcW w:w="0" w:type="auto"/>
                <w:tcBorders>
                  <w:top w:val="nil"/>
                  <w:left w:val="nil"/>
                  <w:bottom w:val="nil"/>
                  <w:right w:val="nil"/>
                </w:tcBorders>
                <w:shd w:val="clear" w:color="auto" w:fill="auto"/>
                <w:noWrap/>
                <w:vAlign w:val="bottom"/>
                <w:hideMark/>
              </w:tcPr>
            </w:tcPrChange>
          </w:tcPr>
          <w:p w14:paraId="5EF035B7" w14:textId="77777777" w:rsidR="00B5375F" w:rsidRPr="00B5375F" w:rsidRDefault="00B5375F">
            <w:pPr>
              <w:spacing w:after="0"/>
              <w:jc w:val="left"/>
              <w:rPr>
                <w:ins w:id="1953" w:author="Sadra" w:date="2025-11-06T15:45:00Z"/>
                <w:rFonts w:eastAsia="Times New Roman" w:cs="Times New Roman"/>
                <w:sz w:val="20"/>
                <w:szCs w:val="20"/>
                <w:rPrChange w:id="1954" w:author="Sadra" w:date="2025-11-06T15:45:00Z">
                  <w:rPr>
                    <w:ins w:id="1955" w:author="Sadra" w:date="2025-11-06T15:45:00Z"/>
                  </w:rPr>
                </w:rPrChange>
              </w:rPr>
              <w:pPrChange w:id="1956" w:author="Sadra" w:date="2025-11-06T15:45:00Z">
                <w:pPr/>
              </w:pPrChange>
            </w:pPr>
          </w:p>
        </w:tc>
        <w:tc>
          <w:tcPr>
            <w:tcW w:w="316" w:type="dxa"/>
            <w:tcBorders>
              <w:top w:val="nil"/>
              <w:left w:val="nil"/>
              <w:bottom w:val="nil"/>
              <w:right w:val="nil"/>
            </w:tcBorders>
            <w:shd w:val="clear" w:color="auto" w:fill="auto"/>
            <w:noWrap/>
            <w:vAlign w:val="bottom"/>
            <w:hideMark/>
            <w:tcPrChange w:id="1957" w:author="Sadra" w:date="2025-11-06T15:45:00Z">
              <w:tcPr>
                <w:tcW w:w="0" w:type="auto"/>
                <w:tcBorders>
                  <w:top w:val="nil"/>
                  <w:left w:val="nil"/>
                  <w:bottom w:val="nil"/>
                  <w:right w:val="nil"/>
                </w:tcBorders>
                <w:shd w:val="clear" w:color="auto" w:fill="auto"/>
                <w:noWrap/>
                <w:vAlign w:val="bottom"/>
                <w:hideMark/>
              </w:tcPr>
            </w:tcPrChange>
          </w:tcPr>
          <w:p w14:paraId="40498D64" w14:textId="77777777" w:rsidR="00B5375F" w:rsidRPr="00B5375F" w:rsidRDefault="00B5375F">
            <w:pPr>
              <w:spacing w:after="0"/>
              <w:jc w:val="left"/>
              <w:rPr>
                <w:ins w:id="1958" w:author="Sadra" w:date="2025-11-06T15:45:00Z"/>
                <w:rFonts w:eastAsia="Times New Roman" w:cs="Times New Roman"/>
                <w:sz w:val="20"/>
                <w:szCs w:val="20"/>
                <w:rPrChange w:id="1959" w:author="Sadra" w:date="2025-11-06T15:45:00Z">
                  <w:rPr>
                    <w:ins w:id="1960" w:author="Sadra" w:date="2025-11-06T15:45:00Z"/>
                  </w:rPr>
                </w:rPrChange>
              </w:rPr>
              <w:pPrChange w:id="1961" w:author="Sadra" w:date="2025-11-06T15:45:00Z">
                <w:pPr/>
              </w:pPrChange>
            </w:pPr>
          </w:p>
        </w:tc>
        <w:tc>
          <w:tcPr>
            <w:tcW w:w="316" w:type="dxa"/>
            <w:tcBorders>
              <w:top w:val="nil"/>
              <w:left w:val="nil"/>
              <w:bottom w:val="nil"/>
              <w:right w:val="nil"/>
            </w:tcBorders>
            <w:shd w:val="clear" w:color="auto" w:fill="auto"/>
            <w:noWrap/>
            <w:vAlign w:val="bottom"/>
            <w:hideMark/>
            <w:tcPrChange w:id="1962" w:author="Sadra" w:date="2025-11-06T15:45:00Z">
              <w:tcPr>
                <w:tcW w:w="0" w:type="auto"/>
                <w:tcBorders>
                  <w:top w:val="nil"/>
                  <w:left w:val="nil"/>
                  <w:bottom w:val="nil"/>
                  <w:right w:val="nil"/>
                </w:tcBorders>
                <w:shd w:val="clear" w:color="auto" w:fill="auto"/>
                <w:noWrap/>
                <w:vAlign w:val="bottom"/>
                <w:hideMark/>
              </w:tcPr>
            </w:tcPrChange>
          </w:tcPr>
          <w:p w14:paraId="60C1FBFC" w14:textId="77777777" w:rsidR="00B5375F" w:rsidRPr="00B5375F" w:rsidRDefault="00B5375F">
            <w:pPr>
              <w:spacing w:after="0"/>
              <w:jc w:val="left"/>
              <w:rPr>
                <w:ins w:id="1963" w:author="Sadra" w:date="2025-11-06T15:45:00Z"/>
                <w:rFonts w:eastAsia="Times New Roman" w:cs="Times New Roman"/>
                <w:sz w:val="20"/>
                <w:szCs w:val="20"/>
                <w:rPrChange w:id="1964" w:author="Sadra" w:date="2025-11-06T15:45:00Z">
                  <w:rPr>
                    <w:ins w:id="1965" w:author="Sadra" w:date="2025-11-06T15:45:00Z"/>
                  </w:rPr>
                </w:rPrChange>
              </w:rPr>
              <w:pPrChange w:id="1966" w:author="Sadra" w:date="2025-11-06T15:45:00Z">
                <w:pPr/>
              </w:pPrChange>
            </w:pPr>
          </w:p>
        </w:tc>
        <w:tc>
          <w:tcPr>
            <w:tcW w:w="316" w:type="dxa"/>
            <w:tcBorders>
              <w:top w:val="nil"/>
              <w:left w:val="nil"/>
              <w:bottom w:val="nil"/>
              <w:right w:val="nil"/>
            </w:tcBorders>
            <w:shd w:val="clear" w:color="auto" w:fill="auto"/>
            <w:noWrap/>
            <w:vAlign w:val="bottom"/>
            <w:hideMark/>
            <w:tcPrChange w:id="1967" w:author="Sadra" w:date="2025-11-06T15:45:00Z">
              <w:tcPr>
                <w:tcW w:w="0" w:type="auto"/>
                <w:tcBorders>
                  <w:top w:val="nil"/>
                  <w:left w:val="nil"/>
                  <w:bottom w:val="nil"/>
                  <w:right w:val="nil"/>
                </w:tcBorders>
                <w:shd w:val="clear" w:color="auto" w:fill="auto"/>
                <w:noWrap/>
                <w:vAlign w:val="bottom"/>
                <w:hideMark/>
              </w:tcPr>
            </w:tcPrChange>
          </w:tcPr>
          <w:p w14:paraId="0CECD767" w14:textId="77777777" w:rsidR="00B5375F" w:rsidRPr="00B5375F" w:rsidRDefault="00B5375F">
            <w:pPr>
              <w:spacing w:after="0"/>
              <w:jc w:val="left"/>
              <w:rPr>
                <w:ins w:id="1968" w:author="Sadra" w:date="2025-11-06T15:45:00Z"/>
                <w:rFonts w:eastAsia="Times New Roman" w:cs="Times New Roman"/>
                <w:sz w:val="20"/>
                <w:szCs w:val="20"/>
                <w:rPrChange w:id="1969" w:author="Sadra" w:date="2025-11-06T15:45:00Z">
                  <w:rPr>
                    <w:ins w:id="1970" w:author="Sadra" w:date="2025-11-06T15:45:00Z"/>
                  </w:rPr>
                </w:rPrChange>
              </w:rPr>
              <w:pPrChange w:id="1971" w:author="Sadra" w:date="2025-11-06T15:45:00Z">
                <w:pPr/>
              </w:pPrChange>
            </w:pPr>
          </w:p>
        </w:tc>
        <w:tc>
          <w:tcPr>
            <w:tcW w:w="316" w:type="dxa"/>
            <w:tcBorders>
              <w:top w:val="nil"/>
              <w:left w:val="nil"/>
              <w:bottom w:val="nil"/>
              <w:right w:val="nil"/>
            </w:tcBorders>
            <w:shd w:val="clear" w:color="auto" w:fill="auto"/>
            <w:noWrap/>
            <w:vAlign w:val="bottom"/>
            <w:hideMark/>
            <w:tcPrChange w:id="1972" w:author="Sadra" w:date="2025-11-06T15:45:00Z">
              <w:tcPr>
                <w:tcW w:w="0" w:type="auto"/>
                <w:tcBorders>
                  <w:top w:val="nil"/>
                  <w:left w:val="nil"/>
                  <w:bottom w:val="nil"/>
                  <w:right w:val="nil"/>
                </w:tcBorders>
                <w:shd w:val="clear" w:color="auto" w:fill="auto"/>
                <w:noWrap/>
                <w:vAlign w:val="bottom"/>
                <w:hideMark/>
              </w:tcPr>
            </w:tcPrChange>
          </w:tcPr>
          <w:p w14:paraId="7510509F" w14:textId="77777777" w:rsidR="00B5375F" w:rsidRPr="00B5375F" w:rsidRDefault="00B5375F">
            <w:pPr>
              <w:spacing w:after="0"/>
              <w:jc w:val="left"/>
              <w:rPr>
                <w:ins w:id="1973" w:author="Sadra" w:date="2025-11-06T15:45:00Z"/>
                <w:rFonts w:eastAsia="Times New Roman" w:cs="Times New Roman"/>
                <w:sz w:val="20"/>
                <w:szCs w:val="20"/>
                <w:rPrChange w:id="1974" w:author="Sadra" w:date="2025-11-06T15:45:00Z">
                  <w:rPr>
                    <w:ins w:id="1975" w:author="Sadra" w:date="2025-11-06T15:45:00Z"/>
                  </w:rPr>
                </w:rPrChange>
              </w:rPr>
              <w:pPrChange w:id="1976" w:author="Sadra" w:date="2025-11-06T15:45:00Z">
                <w:pPr/>
              </w:pPrChange>
            </w:pPr>
          </w:p>
        </w:tc>
        <w:tc>
          <w:tcPr>
            <w:tcW w:w="316" w:type="dxa"/>
            <w:tcBorders>
              <w:top w:val="nil"/>
              <w:left w:val="nil"/>
              <w:bottom w:val="nil"/>
              <w:right w:val="nil"/>
            </w:tcBorders>
            <w:shd w:val="clear" w:color="auto" w:fill="auto"/>
            <w:noWrap/>
            <w:vAlign w:val="bottom"/>
            <w:hideMark/>
            <w:tcPrChange w:id="1977" w:author="Sadra" w:date="2025-11-06T15:45:00Z">
              <w:tcPr>
                <w:tcW w:w="0" w:type="auto"/>
                <w:tcBorders>
                  <w:top w:val="nil"/>
                  <w:left w:val="nil"/>
                  <w:bottom w:val="nil"/>
                  <w:right w:val="nil"/>
                </w:tcBorders>
                <w:shd w:val="clear" w:color="auto" w:fill="auto"/>
                <w:noWrap/>
                <w:vAlign w:val="bottom"/>
                <w:hideMark/>
              </w:tcPr>
            </w:tcPrChange>
          </w:tcPr>
          <w:p w14:paraId="0DF1EB89" w14:textId="77777777" w:rsidR="00B5375F" w:rsidRPr="00B5375F" w:rsidRDefault="00B5375F">
            <w:pPr>
              <w:spacing w:after="0"/>
              <w:jc w:val="left"/>
              <w:rPr>
                <w:ins w:id="1978" w:author="Sadra" w:date="2025-11-06T15:45:00Z"/>
                <w:rFonts w:eastAsia="Times New Roman" w:cs="Times New Roman"/>
                <w:sz w:val="20"/>
                <w:szCs w:val="20"/>
                <w:rPrChange w:id="1979" w:author="Sadra" w:date="2025-11-06T15:45:00Z">
                  <w:rPr>
                    <w:ins w:id="1980" w:author="Sadra" w:date="2025-11-06T15:45:00Z"/>
                  </w:rPr>
                </w:rPrChange>
              </w:rPr>
              <w:pPrChange w:id="1981" w:author="Sadra" w:date="2025-11-06T15:45:00Z">
                <w:pPr/>
              </w:pPrChange>
            </w:pPr>
          </w:p>
        </w:tc>
        <w:tc>
          <w:tcPr>
            <w:tcW w:w="316" w:type="dxa"/>
            <w:tcBorders>
              <w:top w:val="nil"/>
              <w:left w:val="nil"/>
              <w:bottom w:val="nil"/>
              <w:right w:val="nil"/>
            </w:tcBorders>
            <w:shd w:val="clear" w:color="auto" w:fill="auto"/>
            <w:noWrap/>
            <w:vAlign w:val="bottom"/>
            <w:hideMark/>
            <w:tcPrChange w:id="1982" w:author="Sadra" w:date="2025-11-06T15:45:00Z">
              <w:tcPr>
                <w:tcW w:w="0" w:type="auto"/>
                <w:tcBorders>
                  <w:top w:val="nil"/>
                  <w:left w:val="nil"/>
                  <w:bottom w:val="nil"/>
                  <w:right w:val="nil"/>
                </w:tcBorders>
                <w:shd w:val="clear" w:color="auto" w:fill="auto"/>
                <w:noWrap/>
                <w:vAlign w:val="bottom"/>
                <w:hideMark/>
              </w:tcPr>
            </w:tcPrChange>
          </w:tcPr>
          <w:p w14:paraId="14E59F58" w14:textId="77777777" w:rsidR="00B5375F" w:rsidRPr="00B5375F" w:rsidRDefault="00B5375F">
            <w:pPr>
              <w:spacing w:after="0"/>
              <w:jc w:val="left"/>
              <w:rPr>
                <w:ins w:id="1983" w:author="Sadra" w:date="2025-11-06T15:45:00Z"/>
                <w:rFonts w:eastAsia="Times New Roman" w:cs="Times New Roman"/>
                <w:sz w:val="20"/>
                <w:szCs w:val="20"/>
                <w:rPrChange w:id="1984" w:author="Sadra" w:date="2025-11-06T15:45:00Z">
                  <w:rPr>
                    <w:ins w:id="1985" w:author="Sadra" w:date="2025-11-06T15:45:00Z"/>
                  </w:rPr>
                </w:rPrChange>
              </w:rPr>
              <w:pPrChange w:id="1986" w:author="Sadra" w:date="2025-11-06T15:45:00Z">
                <w:pPr/>
              </w:pPrChange>
            </w:pPr>
          </w:p>
        </w:tc>
        <w:tc>
          <w:tcPr>
            <w:tcW w:w="316" w:type="dxa"/>
            <w:tcBorders>
              <w:top w:val="nil"/>
              <w:left w:val="nil"/>
              <w:bottom w:val="nil"/>
              <w:right w:val="nil"/>
            </w:tcBorders>
            <w:shd w:val="clear" w:color="auto" w:fill="auto"/>
            <w:noWrap/>
            <w:vAlign w:val="bottom"/>
            <w:hideMark/>
            <w:tcPrChange w:id="1987" w:author="Sadra" w:date="2025-11-06T15:45:00Z">
              <w:tcPr>
                <w:tcW w:w="0" w:type="auto"/>
                <w:tcBorders>
                  <w:top w:val="nil"/>
                  <w:left w:val="nil"/>
                  <w:bottom w:val="nil"/>
                  <w:right w:val="nil"/>
                </w:tcBorders>
                <w:shd w:val="clear" w:color="auto" w:fill="auto"/>
                <w:noWrap/>
                <w:vAlign w:val="bottom"/>
                <w:hideMark/>
              </w:tcPr>
            </w:tcPrChange>
          </w:tcPr>
          <w:p w14:paraId="481EABC4" w14:textId="77777777" w:rsidR="00B5375F" w:rsidRPr="00B5375F" w:rsidRDefault="00B5375F">
            <w:pPr>
              <w:spacing w:after="0"/>
              <w:jc w:val="left"/>
              <w:rPr>
                <w:ins w:id="1988" w:author="Sadra" w:date="2025-11-06T15:45:00Z"/>
                <w:rFonts w:eastAsia="Times New Roman" w:cs="Times New Roman"/>
                <w:sz w:val="20"/>
                <w:szCs w:val="20"/>
                <w:rPrChange w:id="1989" w:author="Sadra" w:date="2025-11-06T15:45:00Z">
                  <w:rPr>
                    <w:ins w:id="1990" w:author="Sadra" w:date="2025-11-06T15:45:00Z"/>
                  </w:rPr>
                </w:rPrChange>
              </w:rPr>
              <w:pPrChange w:id="1991" w:author="Sadra" w:date="2025-11-06T15:45:00Z">
                <w:pPr/>
              </w:pPrChange>
            </w:pPr>
          </w:p>
        </w:tc>
        <w:tc>
          <w:tcPr>
            <w:tcW w:w="316" w:type="dxa"/>
            <w:tcBorders>
              <w:top w:val="nil"/>
              <w:left w:val="nil"/>
              <w:bottom w:val="nil"/>
              <w:right w:val="nil"/>
            </w:tcBorders>
            <w:shd w:val="clear" w:color="auto" w:fill="auto"/>
            <w:noWrap/>
            <w:vAlign w:val="bottom"/>
            <w:hideMark/>
            <w:tcPrChange w:id="1992" w:author="Sadra" w:date="2025-11-06T15:45:00Z">
              <w:tcPr>
                <w:tcW w:w="0" w:type="auto"/>
                <w:tcBorders>
                  <w:top w:val="nil"/>
                  <w:left w:val="nil"/>
                  <w:bottom w:val="nil"/>
                  <w:right w:val="nil"/>
                </w:tcBorders>
                <w:shd w:val="clear" w:color="auto" w:fill="auto"/>
                <w:noWrap/>
                <w:vAlign w:val="bottom"/>
                <w:hideMark/>
              </w:tcPr>
            </w:tcPrChange>
          </w:tcPr>
          <w:p w14:paraId="5BB04BE7" w14:textId="77777777" w:rsidR="00B5375F" w:rsidRPr="00B5375F" w:rsidRDefault="00B5375F">
            <w:pPr>
              <w:spacing w:after="0"/>
              <w:jc w:val="left"/>
              <w:rPr>
                <w:ins w:id="1993" w:author="Sadra" w:date="2025-11-06T15:45:00Z"/>
                <w:rFonts w:eastAsia="Times New Roman" w:cs="Times New Roman"/>
                <w:sz w:val="20"/>
                <w:szCs w:val="20"/>
                <w:rPrChange w:id="1994" w:author="Sadra" w:date="2025-11-06T15:45:00Z">
                  <w:rPr>
                    <w:ins w:id="1995" w:author="Sadra" w:date="2025-11-06T15:45:00Z"/>
                  </w:rPr>
                </w:rPrChange>
              </w:rPr>
              <w:pPrChange w:id="1996" w:author="Sadra" w:date="2025-11-06T15:45:00Z">
                <w:pPr/>
              </w:pPrChange>
            </w:pPr>
          </w:p>
        </w:tc>
        <w:tc>
          <w:tcPr>
            <w:tcW w:w="316" w:type="dxa"/>
            <w:tcBorders>
              <w:top w:val="nil"/>
              <w:left w:val="nil"/>
              <w:bottom w:val="nil"/>
              <w:right w:val="nil"/>
            </w:tcBorders>
            <w:shd w:val="clear" w:color="auto" w:fill="auto"/>
            <w:noWrap/>
            <w:vAlign w:val="bottom"/>
            <w:hideMark/>
            <w:tcPrChange w:id="1997" w:author="Sadra" w:date="2025-11-06T15:45:00Z">
              <w:tcPr>
                <w:tcW w:w="0" w:type="auto"/>
                <w:tcBorders>
                  <w:top w:val="nil"/>
                  <w:left w:val="nil"/>
                  <w:bottom w:val="nil"/>
                  <w:right w:val="nil"/>
                </w:tcBorders>
                <w:shd w:val="clear" w:color="auto" w:fill="auto"/>
                <w:noWrap/>
                <w:vAlign w:val="bottom"/>
                <w:hideMark/>
              </w:tcPr>
            </w:tcPrChange>
          </w:tcPr>
          <w:p w14:paraId="155CC49F" w14:textId="77777777" w:rsidR="00B5375F" w:rsidRPr="00B5375F" w:rsidRDefault="00B5375F">
            <w:pPr>
              <w:spacing w:after="0"/>
              <w:jc w:val="left"/>
              <w:rPr>
                <w:ins w:id="1998" w:author="Sadra" w:date="2025-11-06T15:45:00Z"/>
                <w:rFonts w:eastAsia="Times New Roman" w:cs="Times New Roman"/>
                <w:sz w:val="20"/>
                <w:szCs w:val="20"/>
                <w:rPrChange w:id="1999" w:author="Sadra" w:date="2025-11-06T15:45:00Z">
                  <w:rPr>
                    <w:ins w:id="2000" w:author="Sadra" w:date="2025-11-06T15:45:00Z"/>
                  </w:rPr>
                </w:rPrChange>
              </w:rPr>
              <w:pPrChange w:id="2001" w:author="Sadra" w:date="2025-11-06T15:45:00Z">
                <w:pPr/>
              </w:pPrChange>
            </w:pPr>
          </w:p>
        </w:tc>
        <w:tc>
          <w:tcPr>
            <w:tcW w:w="316" w:type="dxa"/>
            <w:tcBorders>
              <w:top w:val="nil"/>
              <w:left w:val="nil"/>
              <w:bottom w:val="nil"/>
              <w:right w:val="nil"/>
            </w:tcBorders>
            <w:shd w:val="clear" w:color="auto" w:fill="auto"/>
            <w:noWrap/>
            <w:vAlign w:val="bottom"/>
            <w:hideMark/>
            <w:tcPrChange w:id="2002" w:author="Sadra" w:date="2025-11-06T15:45:00Z">
              <w:tcPr>
                <w:tcW w:w="0" w:type="auto"/>
                <w:tcBorders>
                  <w:top w:val="nil"/>
                  <w:left w:val="nil"/>
                  <w:bottom w:val="nil"/>
                  <w:right w:val="nil"/>
                </w:tcBorders>
                <w:shd w:val="clear" w:color="auto" w:fill="auto"/>
                <w:noWrap/>
                <w:vAlign w:val="bottom"/>
                <w:hideMark/>
              </w:tcPr>
            </w:tcPrChange>
          </w:tcPr>
          <w:p w14:paraId="22EFCA3A" w14:textId="77777777" w:rsidR="00B5375F" w:rsidRPr="00B5375F" w:rsidRDefault="00B5375F">
            <w:pPr>
              <w:spacing w:after="0"/>
              <w:jc w:val="left"/>
              <w:rPr>
                <w:ins w:id="2003" w:author="Sadra" w:date="2025-11-06T15:45:00Z"/>
                <w:rFonts w:eastAsia="Times New Roman" w:cs="Times New Roman"/>
                <w:sz w:val="20"/>
                <w:szCs w:val="20"/>
                <w:rPrChange w:id="2004" w:author="Sadra" w:date="2025-11-06T15:45:00Z">
                  <w:rPr>
                    <w:ins w:id="2005" w:author="Sadra" w:date="2025-11-06T15:45:00Z"/>
                  </w:rPr>
                </w:rPrChange>
              </w:rPr>
              <w:pPrChange w:id="2006" w:author="Sadra" w:date="2025-11-06T15:45:00Z">
                <w:pPr/>
              </w:pPrChange>
            </w:pPr>
          </w:p>
        </w:tc>
        <w:tc>
          <w:tcPr>
            <w:tcW w:w="316" w:type="dxa"/>
            <w:tcBorders>
              <w:top w:val="nil"/>
              <w:left w:val="nil"/>
              <w:bottom w:val="nil"/>
              <w:right w:val="nil"/>
            </w:tcBorders>
            <w:shd w:val="clear" w:color="auto" w:fill="auto"/>
            <w:noWrap/>
            <w:vAlign w:val="bottom"/>
            <w:hideMark/>
            <w:tcPrChange w:id="2007" w:author="Sadra" w:date="2025-11-06T15:45:00Z">
              <w:tcPr>
                <w:tcW w:w="0" w:type="auto"/>
                <w:tcBorders>
                  <w:top w:val="nil"/>
                  <w:left w:val="nil"/>
                  <w:bottom w:val="nil"/>
                  <w:right w:val="nil"/>
                </w:tcBorders>
                <w:shd w:val="clear" w:color="auto" w:fill="auto"/>
                <w:noWrap/>
                <w:vAlign w:val="bottom"/>
                <w:hideMark/>
              </w:tcPr>
            </w:tcPrChange>
          </w:tcPr>
          <w:p w14:paraId="642DCAF7" w14:textId="77777777" w:rsidR="00B5375F" w:rsidRPr="00B5375F" w:rsidRDefault="00B5375F">
            <w:pPr>
              <w:spacing w:after="0"/>
              <w:jc w:val="left"/>
              <w:rPr>
                <w:ins w:id="2008" w:author="Sadra" w:date="2025-11-06T15:45:00Z"/>
                <w:rFonts w:eastAsia="Times New Roman" w:cs="Times New Roman"/>
                <w:sz w:val="20"/>
                <w:szCs w:val="20"/>
                <w:rPrChange w:id="2009" w:author="Sadra" w:date="2025-11-06T15:45:00Z">
                  <w:rPr>
                    <w:ins w:id="2010" w:author="Sadra" w:date="2025-11-06T15:45:00Z"/>
                  </w:rPr>
                </w:rPrChange>
              </w:rPr>
              <w:pPrChange w:id="2011" w:author="Sadra" w:date="2025-11-06T15:45:00Z">
                <w:pPr/>
              </w:pPrChange>
            </w:pPr>
          </w:p>
        </w:tc>
        <w:tc>
          <w:tcPr>
            <w:tcW w:w="316" w:type="dxa"/>
            <w:tcBorders>
              <w:top w:val="nil"/>
              <w:left w:val="nil"/>
              <w:bottom w:val="nil"/>
              <w:right w:val="nil"/>
            </w:tcBorders>
            <w:shd w:val="clear" w:color="auto" w:fill="auto"/>
            <w:noWrap/>
            <w:vAlign w:val="bottom"/>
            <w:hideMark/>
            <w:tcPrChange w:id="2012" w:author="Sadra" w:date="2025-11-06T15:45:00Z">
              <w:tcPr>
                <w:tcW w:w="0" w:type="auto"/>
                <w:tcBorders>
                  <w:top w:val="nil"/>
                  <w:left w:val="nil"/>
                  <w:bottom w:val="nil"/>
                  <w:right w:val="nil"/>
                </w:tcBorders>
                <w:shd w:val="clear" w:color="auto" w:fill="auto"/>
                <w:noWrap/>
                <w:vAlign w:val="bottom"/>
                <w:hideMark/>
              </w:tcPr>
            </w:tcPrChange>
          </w:tcPr>
          <w:p w14:paraId="4BD052E7" w14:textId="77777777" w:rsidR="00B5375F" w:rsidRPr="00B5375F" w:rsidRDefault="00B5375F">
            <w:pPr>
              <w:spacing w:after="0"/>
              <w:jc w:val="left"/>
              <w:rPr>
                <w:ins w:id="2013" w:author="Sadra" w:date="2025-11-06T15:45:00Z"/>
                <w:rFonts w:eastAsia="Times New Roman" w:cs="Times New Roman"/>
                <w:sz w:val="20"/>
                <w:szCs w:val="20"/>
                <w:rPrChange w:id="2014" w:author="Sadra" w:date="2025-11-06T15:45:00Z">
                  <w:rPr>
                    <w:ins w:id="2015" w:author="Sadra" w:date="2025-11-06T15:45:00Z"/>
                  </w:rPr>
                </w:rPrChange>
              </w:rPr>
              <w:pPrChange w:id="2016" w:author="Sadra" w:date="2025-11-06T15:45:00Z">
                <w:pPr/>
              </w:pPrChange>
            </w:pPr>
          </w:p>
        </w:tc>
        <w:tc>
          <w:tcPr>
            <w:tcW w:w="316" w:type="dxa"/>
            <w:tcBorders>
              <w:top w:val="nil"/>
              <w:left w:val="nil"/>
              <w:bottom w:val="nil"/>
              <w:right w:val="nil"/>
            </w:tcBorders>
            <w:shd w:val="clear" w:color="auto" w:fill="auto"/>
            <w:noWrap/>
            <w:vAlign w:val="bottom"/>
            <w:hideMark/>
            <w:tcPrChange w:id="2017" w:author="Sadra" w:date="2025-11-06T15:45:00Z">
              <w:tcPr>
                <w:tcW w:w="0" w:type="auto"/>
                <w:tcBorders>
                  <w:top w:val="nil"/>
                  <w:left w:val="nil"/>
                  <w:bottom w:val="nil"/>
                  <w:right w:val="nil"/>
                </w:tcBorders>
                <w:shd w:val="clear" w:color="auto" w:fill="auto"/>
                <w:noWrap/>
                <w:vAlign w:val="bottom"/>
                <w:hideMark/>
              </w:tcPr>
            </w:tcPrChange>
          </w:tcPr>
          <w:p w14:paraId="12093459" w14:textId="77777777" w:rsidR="00B5375F" w:rsidRPr="00B5375F" w:rsidRDefault="00B5375F">
            <w:pPr>
              <w:spacing w:after="0"/>
              <w:jc w:val="left"/>
              <w:rPr>
                <w:ins w:id="2018" w:author="Sadra" w:date="2025-11-06T15:45:00Z"/>
                <w:rFonts w:eastAsia="Times New Roman" w:cs="Times New Roman"/>
                <w:sz w:val="20"/>
                <w:szCs w:val="20"/>
                <w:rPrChange w:id="2019" w:author="Sadra" w:date="2025-11-06T15:45:00Z">
                  <w:rPr>
                    <w:ins w:id="2020" w:author="Sadra" w:date="2025-11-06T15:45:00Z"/>
                  </w:rPr>
                </w:rPrChange>
              </w:rPr>
              <w:pPrChange w:id="2021" w:author="Sadra" w:date="2025-11-06T15:45:00Z">
                <w:pPr/>
              </w:pPrChange>
            </w:pPr>
          </w:p>
        </w:tc>
        <w:tc>
          <w:tcPr>
            <w:tcW w:w="316" w:type="dxa"/>
            <w:tcBorders>
              <w:top w:val="nil"/>
              <w:left w:val="nil"/>
              <w:bottom w:val="nil"/>
              <w:right w:val="nil"/>
            </w:tcBorders>
            <w:shd w:val="clear" w:color="auto" w:fill="auto"/>
            <w:noWrap/>
            <w:vAlign w:val="bottom"/>
            <w:hideMark/>
            <w:tcPrChange w:id="2022" w:author="Sadra" w:date="2025-11-06T15:45:00Z">
              <w:tcPr>
                <w:tcW w:w="0" w:type="auto"/>
                <w:tcBorders>
                  <w:top w:val="nil"/>
                  <w:left w:val="nil"/>
                  <w:bottom w:val="nil"/>
                  <w:right w:val="nil"/>
                </w:tcBorders>
                <w:shd w:val="clear" w:color="auto" w:fill="auto"/>
                <w:noWrap/>
                <w:vAlign w:val="bottom"/>
                <w:hideMark/>
              </w:tcPr>
            </w:tcPrChange>
          </w:tcPr>
          <w:p w14:paraId="0629F84D" w14:textId="77777777" w:rsidR="00B5375F" w:rsidRPr="00B5375F" w:rsidRDefault="00B5375F">
            <w:pPr>
              <w:spacing w:after="0"/>
              <w:jc w:val="left"/>
              <w:rPr>
                <w:ins w:id="2023" w:author="Sadra" w:date="2025-11-06T15:45:00Z"/>
                <w:rFonts w:eastAsia="Times New Roman" w:cs="Times New Roman"/>
                <w:sz w:val="20"/>
                <w:szCs w:val="20"/>
                <w:rPrChange w:id="2024" w:author="Sadra" w:date="2025-11-06T15:45:00Z">
                  <w:rPr>
                    <w:ins w:id="2025" w:author="Sadra" w:date="2025-11-06T15:45:00Z"/>
                  </w:rPr>
                </w:rPrChange>
              </w:rPr>
              <w:pPrChange w:id="2026" w:author="Sadra" w:date="2025-11-06T15:45:00Z">
                <w:pPr/>
              </w:pPrChange>
            </w:pPr>
          </w:p>
        </w:tc>
        <w:tc>
          <w:tcPr>
            <w:tcW w:w="316" w:type="dxa"/>
            <w:tcBorders>
              <w:top w:val="nil"/>
              <w:left w:val="nil"/>
              <w:bottom w:val="nil"/>
              <w:right w:val="nil"/>
            </w:tcBorders>
            <w:shd w:val="clear" w:color="auto" w:fill="auto"/>
            <w:noWrap/>
            <w:vAlign w:val="bottom"/>
            <w:hideMark/>
            <w:tcPrChange w:id="2027" w:author="Sadra" w:date="2025-11-06T15:45:00Z">
              <w:tcPr>
                <w:tcW w:w="0" w:type="auto"/>
                <w:tcBorders>
                  <w:top w:val="nil"/>
                  <w:left w:val="nil"/>
                  <w:bottom w:val="nil"/>
                  <w:right w:val="nil"/>
                </w:tcBorders>
                <w:shd w:val="clear" w:color="auto" w:fill="auto"/>
                <w:noWrap/>
                <w:vAlign w:val="bottom"/>
                <w:hideMark/>
              </w:tcPr>
            </w:tcPrChange>
          </w:tcPr>
          <w:p w14:paraId="13275DC5" w14:textId="77777777" w:rsidR="00B5375F" w:rsidRPr="00B5375F" w:rsidRDefault="00B5375F">
            <w:pPr>
              <w:spacing w:after="0"/>
              <w:jc w:val="left"/>
              <w:rPr>
                <w:ins w:id="2028" w:author="Sadra" w:date="2025-11-06T15:45:00Z"/>
                <w:rFonts w:eastAsia="Times New Roman" w:cs="Times New Roman"/>
                <w:sz w:val="20"/>
                <w:szCs w:val="20"/>
                <w:rPrChange w:id="2029" w:author="Sadra" w:date="2025-11-06T15:45:00Z">
                  <w:rPr>
                    <w:ins w:id="2030" w:author="Sadra" w:date="2025-11-06T15:45:00Z"/>
                  </w:rPr>
                </w:rPrChange>
              </w:rPr>
              <w:pPrChange w:id="2031" w:author="Sadra" w:date="2025-11-06T15:45:00Z">
                <w:pPr/>
              </w:pPrChange>
            </w:pPr>
          </w:p>
        </w:tc>
        <w:tc>
          <w:tcPr>
            <w:tcW w:w="316" w:type="dxa"/>
            <w:tcBorders>
              <w:top w:val="nil"/>
              <w:left w:val="nil"/>
              <w:bottom w:val="nil"/>
              <w:right w:val="nil"/>
            </w:tcBorders>
            <w:shd w:val="clear" w:color="auto" w:fill="auto"/>
            <w:noWrap/>
            <w:vAlign w:val="bottom"/>
            <w:hideMark/>
            <w:tcPrChange w:id="2032" w:author="Sadra" w:date="2025-11-06T15:45:00Z">
              <w:tcPr>
                <w:tcW w:w="0" w:type="auto"/>
                <w:tcBorders>
                  <w:top w:val="nil"/>
                  <w:left w:val="nil"/>
                  <w:bottom w:val="nil"/>
                  <w:right w:val="nil"/>
                </w:tcBorders>
                <w:shd w:val="clear" w:color="auto" w:fill="auto"/>
                <w:noWrap/>
                <w:vAlign w:val="bottom"/>
                <w:hideMark/>
              </w:tcPr>
            </w:tcPrChange>
          </w:tcPr>
          <w:p w14:paraId="68450018" w14:textId="77777777" w:rsidR="00B5375F" w:rsidRPr="00B5375F" w:rsidRDefault="00B5375F">
            <w:pPr>
              <w:spacing w:after="0"/>
              <w:jc w:val="left"/>
              <w:rPr>
                <w:ins w:id="2033" w:author="Sadra" w:date="2025-11-06T15:45:00Z"/>
                <w:rFonts w:eastAsia="Times New Roman" w:cs="Times New Roman"/>
                <w:sz w:val="20"/>
                <w:szCs w:val="20"/>
                <w:rPrChange w:id="2034" w:author="Sadra" w:date="2025-11-06T15:45:00Z">
                  <w:rPr>
                    <w:ins w:id="2035" w:author="Sadra" w:date="2025-11-06T15:45:00Z"/>
                  </w:rPr>
                </w:rPrChange>
              </w:rPr>
              <w:pPrChange w:id="2036" w:author="Sadra" w:date="2025-11-06T15:45:00Z">
                <w:pPr/>
              </w:pPrChange>
            </w:pPr>
          </w:p>
        </w:tc>
        <w:tc>
          <w:tcPr>
            <w:tcW w:w="316" w:type="dxa"/>
            <w:tcBorders>
              <w:top w:val="nil"/>
              <w:left w:val="nil"/>
              <w:bottom w:val="nil"/>
              <w:right w:val="nil"/>
            </w:tcBorders>
            <w:shd w:val="clear" w:color="auto" w:fill="auto"/>
            <w:noWrap/>
            <w:vAlign w:val="bottom"/>
            <w:hideMark/>
            <w:tcPrChange w:id="2037" w:author="Sadra" w:date="2025-11-06T15:45:00Z">
              <w:tcPr>
                <w:tcW w:w="0" w:type="auto"/>
                <w:tcBorders>
                  <w:top w:val="nil"/>
                  <w:left w:val="nil"/>
                  <w:bottom w:val="nil"/>
                  <w:right w:val="nil"/>
                </w:tcBorders>
                <w:shd w:val="clear" w:color="auto" w:fill="auto"/>
                <w:noWrap/>
                <w:vAlign w:val="bottom"/>
                <w:hideMark/>
              </w:tcPr>
            </w:tcPrChange>
          </w:tcPr>
          <w:p w14:paraId="3A217508" w14:textId="77777777" w:rsidR="00B5375F" w:rsidRPr="00B5375F" w:rsidRDefault="00B5375F">
            <w:pPr>
              <w:spacing w:after="0"/>
              <w:jc w:val="left"/>
              <w:rPr>
                <w:ins w:id="2038" w:author="Sadra" w:date="2025-11-06T15:45:00Z"/>
                <w:rFonts w:eastAsia="Times New Roman" w:cs="Times New Roman"/>
                <w:sz w:val="20"/>
                <w:szCs w:val="20"/>
                <w:rPrChange w:id="2039" w:author="Sadra" w:date="2025-11-06T15:45:00Z">
                  <w:rPr>
                    <w:ins w:id="2040" w:author="Sadra" w:date="2025-11-06T15:45:00Z"/>
                  </w:rPr>
                </w:rPrChange>
              </w:rPr>
              <w:pPrChange w:id="2041" w:author="Sadra" w:date="2025-11-06T15:45:00Z">
                <w:pPr/>
              </w:pPrChange>
            </w:pPr>
          </w:p>
        </w:tc>
        <w:tc>
          <w:tcPr>
            <w:tcW w:w="316" w:type="dxa"/>
            <w:tcBorders>
              <w:top w:val="nil"/>
              <w:left w:val="nil"/>
              <w:bottom w:val="nil"/>
              <w:right w:val="nil"/>
            </w:tcBorders>
            <w:shd w:val="clear" w:color="auto" w:fill="auto"/>
            <w:noWrap/>
            <w:vAlign w:val="bottom"/>
            <w:hideMark/>
            <w:tcPrChange w:id="2042" w:author="Sadra" w:date="2025-11-06T15:45:00Z">
              <w:tcPr>
                <w:tcW w:w="0" w:type="auto"/>
                <w:tcBorders>
                  <w:top w:val="nil"/>
                  <w:left w:val="nil"/>
                  <w:bottom w:val="nil"/>
                  <w:right w:val="nil"/>
                </w:tcBorders>
                <w:shd w:val="clear" w:color="auto" w:fill="auto"/>
                <w:noWrap/>
                <w:vAlign w:val="bottom"/>
                <w:hideMark/>
              </w:tcPr>
            </w:tcPrChange>
          </w:tcPr>
          <w:p w14:paraId="3093855B" w14:textId="77777777" w:rsidR="00B5375F" w:rsidRPr="00B5375F" w:rsidRDefault="00B5375F">
            <w:pPr>
              <w:spacing w:after="0"/>
              <w:jc w:val="left"/>
              <w:rPr>
                <w:ins w:id="2043" w:author="Sadra" w:date="2025-11-06T15:45:00Z"/>
                <w:rFonts w:eastAsia="Times New Roman" w:cs="Times New Roman"/>
                <w:sz w:val="20"/>
                <w:szCs w:val="20"/>
                <w:rPrChange w:id="2044" w:author="Sadra" w:date="2025-11-06T15:45:00Z">
                  <w:rPr>
                    <w:ins w:id="2045" w:author="Sadra" w:date="2025-11-06T15:45:00Z"/>
                  </w:rPr>
                </w:rPrChange>
              </w:rPr>
              <w:pPrChange w:id="2046" w:author="Sadra" w:date="2025-11-06T15:45:00Z">
                <w:pPr/>
              </w:pPrChange>
            </w:pPr>
          </w:p>
        </w:tc>
        <w:tc>
          <w:tcPr>
            <w:tcW w:w="316" w:type="dxa"/>
            <w:tcBorders>
              <w:top w:val="nil"/>
              <w:left w:val="nil"/>
              <w:bottom w:val="nil"/>
              <w:right w:val="nil"/>
            </w:tcBorders>
            <w:shd w:val="clear" w:color="auto" w:fill="auto"/>
            <w:noWrap/>
            <w:vAlign w:val="bottom"/>
            <w:hideMark/>
            <w:tcPrChange w:id="2047" w:author="Sadra" w:date="2025-11-06T15:45:00Z">
              <w:tcPr>
                <w:tcW w:w="0" w:type="auto"/>
                <w:tcBorders>
                  <w:top w:val="nil"/>
                  <w:left w:val="nil"/>
                  <w:bottom w:val="nil"/>
                  <w:right w:val="nil"/>
                </w:tcBorders>
                <w:shd w:val="clear" w:color="auto" w:fill="auto"/>
                <w:noWrap/>
                <w:vAlign w:val="bottom"/>
                <w:hideMark/>
              </w:tcPr>
            </w:tcPrChange>
          </w:tcPr>
          <w:p w14:paraId="266FB88C" w14:textId="77777777" w:rsidR="00B5375F" w:rsidRPr="00B5375F" w:rsidRDefault="00B5375F">
            <w:pPr>
              <w:spacing w:after="0"/>
              <w:jc w:val="left"/>
              <w:rPr>
                <w:ins w:id="2048" w:author="Sadra" w:date="2025-11-06T15:45:00Z"/>
                <w:rFonts w:eastAsia="Times New Roman" w:cs="Times New Roman"/>
                <w:sz w:val="20"/>
                <w:szCs w:val="20"/>
                <w:rPrChange w:id="2049" w:author="Sadra" w:date="2025-11-06T15:45:00Z">
                  <w:rPr>
                    <w:ins w:id="2050" w:author="Sadra" w:date="2025-11-06T15:45:00Z"/>
                  </w:rPr>
                </w:rPrChange>
              </w:rPr>
              <w:pPrChange w:id="2051" w:author="Sadra" w:date="2025-11-06T15:45:00Z">
                <w:pPr/>
              </w:pPrChange>
            </w:pPr>
          </w:p>
        </w:tc>
        <w:tc>
          <w:tcPr>
            <w:tcW w:w="316" w:type="dxa"/>
            <w:tcBorders>
              <w:top w:val="nil"/>
              <w:left w:val="nil"/>
              <w:bottom w:val="nil"/>
              <w:right w:val="nil"/>
            </w:tcBorders>
            <w:shd w:val="clear" w:color="auto" w:fill="auto"/>
            <w:noWrap/>
            <w:vAlign w:val="bottom"/>
            <w:hideMark/>
            <w:tcPrChange w:id="2052" w:author="Sadra" w:date="2025-11-06T15:45:00Z">
              <w:tcPr>
                <w:tcW w:w="0" w:type="auto"/>
                <w:tcBorders>
                  <w:top w:val="nil"/>
                  <w:left w:val="nil"/>
                  <w:bottom w:val="nil"/>
                  <w:right w:val="nil"/>
                </w:tcBorders>
                <w:shd w:val="clear" w:color="auto" w:fill="auto"/>
                <w:noWrap/>
                <w:vAlign w:val="bottom"/>
                <w:hideMark/>
              </w:tcPr>
            </w:tcPrChange>
          </w:tcPr>
          <w:p w14:paraId="27078716" w14:textId="77777777" w:rsidR="00B5375F" w:rsidRPr="00B5375F" w:rsidRDefault="00B5375F">
            <w:pPr>
              <w:spacing w:after="0"/>
              <w:jc w:val="left"/>
              <w:rPr>
                <w:ins w:id="2053" w:author="Sadra" w:date="2025-11-06T15:45:00Z"/>
                <w:rFonts w:eastAsia="Times New Roman" w:cs="Times New Roman"/>
                <w:sz w:val="20"/>
                <w:szCs w:val="20"/>
                <w:rPrChange w:id="2054" w:author="Sadra" w:date="2025-11-06T15:45:00Z">
                  <w:rPr>
                    <w:ins w:id="2055" w:author="Sadra" w:date="2025-11-06T15:45:00Z"/>
                  </w:rPr>
                </w:rPrChange>
              </w:rPr>
              <w:pPrChange w:id="2056" w:author="Sadra" w:date="2025-11-06T15:45:00Z">
                <w:pPr/>
              </w:pPrChange>
            </w:pPr>
          </w:p>
        </w:tc>
        <w:tc>
          <w:tcPr>
            <w:tcW w:w="316" w:type="dxa"/>
            <w:tcBorders>
              <w:top w:val="nil"/>
              <w:left w:val="nil"/>
              <w:bottom w:val="nil"/>
              <w:right w:val="nil"/>
            </w:tcBorders>
            <w:shd w:val="clear" w:color="auto" w:fill="auto"/>
            <w:noWrap/>
            <w:vAlign w:val="bottom"/>
            <w:hideMark/>
            <w:tcPrChange w:id="2057" w:author="Sadra" w:date="2025-11-06T15:45:00Z">
              <w:tcPr>
                <w:tcW w:w="0" w:type="auto"/>
                <w:tcBorders>
                  <w:top w:val="nil"/>
                  <w:left w:val="nil"/>
                  <w:bottom w:val="nil"/>
                  <w:right w:val="nil"/>
                </w:tcBorders>
                <w:shd w:val="clear" w:color="auto" w:fill="auto"/>
                <w:noWrap/>
                <w:vAlign w:val="bottom"/>
                <w:hideMark/>
              </w:tcPr>
            </w:tcPrChange>
          </w:tcPr>
          <w:p w14:paraId="66D6219E" w14:textId="77777777" w:rsidR="00B5375F" w:rsidRPr="00B5375F" w:rsidRDefault="00B5375F">
            <w:pPr>
              <w:spacing w:after="0"/>
              <w:jc w:val="left"/>
              <w:rPr>
                <w:ins w:id="2058" w:author="Sadra" w:date="2025-11-06T15:45:00Z"/>
                <w:rFonts w:eastAsia="Times New Roman" w:cs="Times New Roman"/>
                <w:sz w:val="20"/>
                <w:szCs w:val="20"/>
                <w:rPrChange w:id="2059" w:author="Sadra" w:date="2025-11-06T15:45:00Z">
                  <w:rPr>
                    <w:ins w:id="2060" w:author="Sadra" w:date="2025-11-06T15:45:00Z"/>
                  </w:rPr>
                </w:rPrChange>
              </w:rPr>
              <w:pPrChange w:id="2061" w:author="Sadra" w:date="2025-11-06T15:45:00Z">
                <w:pPr/>
              </w:pPrChange>
            </w:pPr>
          </w:p>
        </w:tc>
        <w:tc>
          <w:tcPr>
            <w:tcW w:w="316" w:type="dxa"/>
            <w:tcBorders>
              <w:top w:val="nil"/>
              <w:left w:val="nil"/>
              <w:bottom w:val="nil"/>
              <w:right w:val="nil"/>
            </w:tcBorders>
            <w:shd w:val="clear" w:color="auto" w:fill="auto"/>
            <w:noWrap/>
            <w:vAlign w:val="bottom"/>
            <w:hideMark/>
            <w:tcPrChange w:id="2062" w:author="Sadra" w:date="2025-11-06T15:45:00Z">
              <w:tcPr>
                <w:tcW w:w="0" w:type="auto"/>
                <w:tcBorders>
                  <w:top w:val="nil"/>
                  <w:left w:val="nil"/>
                  <w:bottom w:val="nil"/>
                  <w:right w:val="nil"/>
                </w:tcBorders>
                <w:shd w:val="clear" w:color="auto" w:fill="auto"/>
                <w:noWrap/>
                <w:vAlign w:val="bottom"/>
                <w:hideMark/>
              </w:tcPr>
            </w:tcPrChange>
          </w:tcPr>
          <w:p w14:paraId="3FD4A74E" w14:textId="77777777" w:rsidR="00B5375F" w:rsidRPr="00B5375F" w:rsidRDefault="00B5375F">
            <w:pPr>
              <w:spacing w:after="0"/>
              <w:jc w:val="left"/>
              <w:rPr>
                <w:ins w:id="2063" w:author="Sadra" w:date="2025-11-06T15:45:00Z"/>
                <w:rFonts w:eastAsia="Times New Roman" w:cs="Times New Roman"/>
                <w:sz w:val="20"/>
                <w:szCs w:val="20"/>
                <w:rPrChange w:id="2064" w:author="Sadra" w:date="2025-11-06T15:45:00Z">
                  <w:rPr>
                    <w:ins w:id="2065" w:author="Sadra" w:date="2025-11-06T15:45:00Z"/>
                  </w:rPr>
                </w:rPrChange>
              </w:rPr>
              <w:pPrChange w:id="2066" w:author="Sadra" w:date="2025-11-06T15:45:00Z">
                <w:pPr/>
              </w:pPrChange>
            </w:pPr>
          </w:p>
        </w:tc>
      </w:tr>
      <w:tr w:rsidR="00B5375F" w:rsidRPr="00B5375F" w14:paraId="53F94419" w14:textId="77777777" w:rsidTr="00B5375F">
        <w:trPr>
          <w:divId w:val="335423620"/>
          <w:trHeight w:val="300"/>
          <w:ins w:id="2067" w:author="Sadra" w:date="2025-11-06T15:45:00Z"/>
          <w:trPrChange w:id="2068"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2069" w:author="Sadra" w:date="2025-11-06T15:45:00Z">
              <w:tcPr>
                <w:tcW w:w="0" w:type="auto"/>
                <w:tcBorders>
                  <w:top w:val="nil"/>
                  <w:left w:val="nil"/>
                  <w:bottom w:val="nil"/>
                  <w:right w:val="nil"/>
                </w:tcBorders>
                <w:shd w:val="clear" w:color="auto" w:fill="auto"/>
                <w:noWrap/>
                <w:vAlign w:val="bottom"/>
                <w:hideMark/>
              </w:tcPr>
            </w:tcPrChange>
          </w:tcPr>
          <w:p w14:paraId="4C8DFE99" w14:textId="77777777" w:rsidR="00B5375F" w:rsidRPr="00B5375F" w:rsidRDefault="00B5375F">
            <w:pPr>
              <w:spacing w:after="0"/>
              <w:jc w:val="left"/>
              <w:rPr>
                <w:ins w:id="2070" w:author="Sadra" w:date="2025-11-06T15:45:00Z"/>
                <w:rFonts w:eastAsia="Times New Roman" w:cs="Times New Roman"/>
                <w:sz w:val="20"/>
                <w:szCs w:val="20"/>
                <w:rPrChange w:id="2071" w:author="Sadra" w:date="2025-11-06T15:45:00Z">
                  <w:rPr>
                    <w:ins w:id="2072" w:author="Sadra" w:date="2025-11-06T15:45:00Z"/>
                  </w:rPr>
                </w:rPrChange>
              </w:rPr>
              <w:pPrChange w:id="2073" w:author="Sadra" w:date="2025-11-06T15:45:00Z">
                <w:pPr/>
              </w:pPrChange>
            </w:pPr>
          </w:p>
        </w:tc>
        <w:tc>
          <w:tcPr>
            <w:tcW w:w="316" w:type="dxa"/>
            <w:tcBorders>
              <w:top w:val="nil"/>
              <w:left w:val="nil"/>
              <w:bottom w:val="nil"/>
              <w:right w:val="nil"/>
            </w:tcBorders>
            <w:shd w:val="clear" w:color="auto" w:fill="auto"/>
            <w:noWrap/>
            <w:vAlign w:val="bottom"/>
            <w:hideMark/>
            <w:tcPrChange w:id="2074" w:author="Sadra" w:date="2025-11-06T15:45:00Z">
              <w:tcPr>
                <w:tcW w:w="0" w:type="auto"/>
                <w:tcBorders>
                  <w:top w:val="nil"/>
                  <w:left w:val="nil"/>
                  <w:bottom w:val="nil"/>
                  <w:right w:val="nil"/>
                </w:tcBorders>
                <w:shd w:val="clear" w:color="auto" w:fill="auto"/>
                <w:noWrap/>
                <w:vAlign w:val="bottom"/>
                <w:hideMark/>
              </w:tcPr>
            </w:tcPrChange>
          </w:tcPr>
          <w:p w14:paraId="7E6D17AF" w14:textId="77777777" w:rsidR="00B5375F" w:rsidRPr="00B5375F" w:rsidRDefault="00B5375F">
            <w:pPr>
              <w:spacing w:after="0"/>
              <w:jc w:val="left"/>
              <w:rPr>
                <w:ins w:id="2075" w:author="Sadra" w:date="2025-11-06T15:45:00Z"/>
                <w:rFonts w:eastAsia="Times New Roman" w:cs="Times New Roman"/>
                <w:sz w:val="20"/>
                <w:szCs w:val="20"/>
                <w:rPrChange w:id="2076" w:author="Sadra" w:date="2025-11-06T15:45:00Z">
                  <w:rPr>
                    <w:ins w:id="2077" w:author="Sadra" w:date="2025-11-06T15:45:00Z"/>
                  </w:rPr>
                </w:rPrChange>
              </w:rPr>
              <w:pPrChange w:id="2078" w:author="Sadra" w:date="2025-11-06T15:45:00Z">
                <w:pPr/>
              </w:pPrChange>
            </w:pPr>
          </w:p>
        </w:tc>
        <w:tc>
          <w:tcPr>
            <w:tcW w:w="316" w:type="dxa"/>
            <w:tcBorders>
              <w:top w:val="nil"/>
              <w:left w:val="nil"/>
              <w:bottom w:val="nil"/>
              <w:right w:val="nil"/>
            </w:tcBorders>
            <w:shd w:val="clear" w:color="auto" w:fill="auto"/>
            <w:noWrap/>
            <w:vAlign w:val="bottom"/>
            <w:hideMark/>
            <w:tcPrChange w:id="2079" w:author="Sadra" w:date="2025-11-06T15:45:00Z">
              <w:tcPr>
                <w:tcW w:w="0" w:type="auto"/>
                <w:tcBorders>
                  <w:top w:val="nil"/>
                  <w:left w:val="nil"/>
                  <w:bottom w:val="nil"/>
                  <w:right w:val="nil"/>
                </w:tcBorders>
                <w:shd w:val="clear" w:color="auto" w:fill="auto"/>
                <w:noWrap/>
                <w:vAlign w:val="bottom"/>
                <w:hideMark/>
              </w:tcPr>
            </w:tcPrChange>
          </w:tcPr>
          <w:p w14:paraId="3A328830" w14:textId="77777777" w:rsidR="00B5375F" w:rsidRPr="00B5375F" w:rsidRDefault="00B5375F">
            <w:pPr>
              <w:spacing w:after="0"/>
              <w:jc w:val="left"/>
              <w:rPr>
                <w:ins w:id="2080" w:author="Sadra" w:date="2025-11-06T15:45:00Z"/>
                <w:rFonts w:eastAsia="Times New Roman" w:cs="Times New Roman"/>
                <w:sz w:val="20"/>
                <w:szCs w:val="20"/>
                <w:rPrChange w:id="2081" w:author="Sadra" w:date="2025-11-06T15:45:00Z">
                  <w:rPr>
                    <w:ins w:id="2082" w:author="Sadra" w:date="2025-11-06T15:45:00Z"/>
                  </w:rPr>
                </w:rPrChange>
              </w:rPr>
              <w:pPrChange w:id="2083" w:author="Sadra" w:date="2025-11-06T15:45:00Z">
                <w:pPr/>
              </w:pPrChange>
            </w:pPr>
          </w:p>
        </w:tc>
        <w:tc>
          <w:tcPr>
            <w:tcW w:w="316" w:type="dxa"/>
            <w:tcBorders>
              <w:top w:val="nil"/>
              <w:left w:val="nil"/>
              <w:bottom w:val="nil"/>
              <w:right w:val="nil"/>
            </w:tcBorders>
            <w:shd w:val="clear" w:color="auto" w:fill="auto"/>
            <w:noWrap/>
            <w:vAlign w:val="bottom"/>
            <w:hideMark/>
            <w:tcPrChange w:id="2084" w:author="Sadra" w:date="2025-11-06T15:45:00Z">
              <w:tcPr>
                <w:tcW w:w="0" w:type="auto"/>
                <w:tcBorders>
                  <w:top w:val="nil"/>
                  <w:left w:val="nil"/>
                  <w:bottom w:val="nil"/>
                  <w:right w:val="nil"/>
                </w:tcBorders>
                <w:shd w:val="clear" w:color="auto" w:fill="auto"/>
                <w:noWrap/>
                <w:vAlign w:val="bottom"/>
                <w:hideMark/>
              </w:tcPr>
            </w:tcPrChange>
          </w:tcPr>
          <w:p w14:paraId="3F9F7DC4" w14:textId="77777777" w:rsidR="00B5375F" w:rsidRPr="00B5375F" w:rsidRDefault="00B5375F">
            <w:pPr>
              <w:spacing w:after="0"/>
              <w:jc w:val="left"/>
              <w:rPr>
                <w:ins w:id="2085" w:author="Sadra" w:date="2025-11-06T15:45:00Z"/>
                <w:rFonts w:eastAsia="Times New Roman" w:cs="Times New Roman"/>
                <w:sz w:val="20"/>
                <w:szCs w:val="20"/>
                <w:rPrChange w:id="2086" w:author="Sadra" w:date="2025-11-06T15:45:00Z">
                  <w:rPr>
                    <w:ins w:id="2087" w:author="Sadra" w:date="2025-11-06T15:45:00Z"/>
                  </w:rPr>
                </w:rPrChange>
              </w:rPr>
              <w:pPrChange w:id="2088" w:author="Sadra" w:date="2025-11-06T15:45:00Z">
                <w:pPr/>
              </w:pPrChange>
            </w:pPr>
          </w:p>
        </w:tc>
        <w:tc>
          <w:tcPr>
            <w:tcW w:w="316" w:type="dxa"/>
            <w:tcBorders>
              <w:top w:val="nil"/>
              <w:left w:val="nil"/>
              <w:bottom w:val="nil"/>
              <w:right w:val="nil"/>
            </w:tcBorders>
            <w:shd w:val="clear" w:color="auto" w:fill="auto"/>
            <w:noWrap/>
            <w:vAlign w:val="bottom"/>
            <w:hideMark/>
            <w:tcPrChange w:id="2089" w:author="Sadra" w:date="2025-11-06T15:45:00Z">
              <w:tcPr>
                <w:tcW w:w="0" w:type="auto"/>
                <w:tcBorders>
                  <w:top w:val="nil"/>
                  <w:left w:val="nil"/>
                  <w:bottom w:val="nil"/>
                  <w:right w:val="nil"/>
                </w:tcBorders>
                <w:shd w:val="clear" w:color="auto" w:fill="auto"/>
                <w:noWrap/>
                <w:vAlign w:val="bottom"/>
                <w:hideMark/>
              </w:tcPr>
            </w:tcPrChange>
          </w:tcPr>
          <w:p w14:paraId="64A8AA5B" w14:textId="77777777" w:rsidR="00B5375F" w:rsidRPr="00B5375F" w:rsidRDefault="00B5375F">
            <w:pPr>
              <w:spacing w:after="0"/>
              <w:jc w:val="left"/>
              <w:rPr>
                <w:ins w:id="2090" w:author="Sadra" w:date="2025-11-06T15:45:00Z"/>
                <w:rFonts w:eastAsia="Times New Roman" w:cs="Times New Roman"/>
                <w:sz w:val="20"/>
                <w:szCs w:val="20"/>
                <w:rPrChange w:id="2091" w:author="Sadra" w:date="2025-11-06T15:45:00Z">
                  <w:rPr>
                    <w:ins w:id="2092" w:author="Sadra" w:date="2025-11-06T15:45:00Z"/>
                  </w:rPr>
                </w:rPrChange>
              </w:rPr>
              <w:pPrChange w:id="2093" w:author="Sadra" w:date="2025-11-06T15:45:00Z">
                <w:pPr/>
              </w:pPrChange>
            </w:pPr>
          </w:p>
        </w:tc>
        <w:tc>
          <w:tcPr>
            <w:tcW w:w="316" w:type="dxa"/>
            <w:tcBorders>
              <w:top w:val="nil"/>
              <w:left w:val="nil"/>
              <w:bottom w:val="nil"/>
              <w:right w:val="nil"/>
            </w:tcBorders>
            <w:shd w:val="clear" w:color="auto" w:fill="auto"/>
            <w:noWrap/>
            <w:vAlign w:val="bottom"/>
            <w:hideMark/>
            <w:tcPrChange w:id="2094" w:author="Sadra" w:date="2025-11-06T15:45:00Z">
              <w:tcPr>
                <w:tcW w:w="0" w:type="auto"/>
                <w:tcBorders>
                  <w:top w:val="nil"/>
                  <w:left w:val="nil"/>
                  <w:bottom w:val="nil"/>
                  <w:right w:val="nil"/>
                </w:tcBorders>
                <w:shd w:val="clear" w:color="auto" w:fill="auto"/>
                <w:noWrap/>
                <w:vAlign w:val="bottom"/>
                <w:hideMark/>
              </w:tcPr>
            </w:tcPrChange>
          </w:tcPr>
          <w:p w14:paraId="359C6350" w14:textId="77777777" w:rsidR="00B5375F" w:rsidRPr="00B5375F" w:rsidRDefault="00B5375F">
            <w:pPr>
              <w:spacing w:after="0"/>
              <w:jc w:val="left"/>
              <w:rPr>
                <w:ins w:id="2095" w:author="Sadra" w:date="2025-11-06T15:45:00Z"/>
                <w:rFonts w:eastAsia="Times New Roman" w:cs="Times New Roman"/>
                <w:sz w:val="20"/>
                <w:szCs w:val="20"/>
                <w:rPrChange w:id="2096" w:author="Sadra" w:date="2025-11-06T15:45:00Z">
                  <w:rPr>
                    <w:ins w:id="2097" w:author="Sadra" w:date="2025-11-06T15:45:00Z"/>
                  </w:rPr>
                </w:rPrChange>
              </w:rPr>
              <w:pPrChange w:id="2098" w:author="Sadra" w:date="2025-11-06T15:45:00Z">
                <w:pPr/>
              </w:pPrChange>
            </w:pPr>
          </w:p>
        </w:tc>
        <w:tc>
          <w:tcPr>
            <w:tcW w:w="316" w:type="dxa"/>
            <w:tcBorders>
              <w:top w:val="nil"/>
              <w:left w:val="nil"/>
              <w:bottom w:val="nil"/>
              <w:right w:val="nil"/>
            </w:tcBorders>
            <w:shd w:val="clear" w:color="auto" w:fill="auto"/>
            <w:noWrap/>
            <w:vAlign w:val="bottom"/>
            <w:hideMark/>
            <w:tcPrChange w:id="2099" w:author="Sadra" w:date="2025-11-06T15:45:00Z">
              <w:tcPr>
                <w:tcW w:w="0" w:type="auto"/>
                <w:tcBorders>
                  <w:top w:val="nil"/>
                  <w:left w:val="nil"/>
                  <w:bottom w:val="nil"/>
                  <w:right w:val="nil"/>
                </w:tcBorders>
                <w:shd w:val="clear" w:color="auto" w:fill="auto"/>
                <w:noWrap/>
                <w:vAlign w:val="bottom"/>
                <w:hideMark/>
              </w:tcPr>
            </w:tcPrChange>
          </w:tcPr>
          <w:p w14:paraId="4B9AD060" w14:textId="77777777" w:rsidR="00B5375F" w:rsidRPr="00B5375F" w:rsidRDefault="00B5375F">
            <w:pPr>
              <w:spacing w:after="0"/>
              <w:jc w:val="left"/>
              <w:rPr>
                <w:ins w:id="2100" w:author="Sadra" w:date="2025-11-06T15:45:00Z"/>
                <w:rFonts w:eastAsia="Times New Roman" w:cs="Times New Roman"/>
                <w:sz w:val="20"/>
                <w:szCs w:val="20"/>
                <w:rPrChange w:id="2101" w:author="Sadra" w:date="2025-11-06T15:45:00Z">
                  <w:rPr>
                    <w:ins w:id="2102" w:author="Sadra" w:date="2025-11-06T15:45:00Z"/>
                  </w:rPr>
                </w:rPrChange>
              </w:rPr>
              <w:pPrChange w:id="2103" w:author="Sadra" w:date="2025-11-06T15:45:00Z">
                <w:pPr/>
              </w:pPrChange>
            </w:pPr>
          </w:p>
        </w:tc>
        <w:tc>
          <w:tcPr>
            <w:tcW w:w="316" w:type="dxa"/>
            <w:tcBorders>
              <w:top w:val="nil"/>
              <w:left w:val="nil"/>
              <w:bottom w:val="nil"/>
              <w:right w:val="nil"/>
            </w:tcBorders>
            <w:shd w:val="clear" w:color="auto" w:fill="auto"/>
            <w:noWrap/>
            <w:vAlign w:val="bottom"/>
            <w:hideMark/>
            <w:tcPrChange w:id="2104" w:author="Sadra" w:date="2025-11-06T15:45:00Z">
              <w:tcPr>
                <w:tcW w:w="0" w:type="auto"/>
                <w:tcBorders>
                  <w:top w:val="nil"/>
                  <w:left w:val="nil"/>
                  <w:bottom w:val="nil"/>
                  <w:right w:val="nil"/>
                </w:tcBorders>
                <w:shd w:val="clear" w:color="auto" w:fill="auto"/>
                <w:noWrap/>
                <w:vAlign w:val="bottom"/>
                <w:hideMark/>
              </w:tcPr>
            </w:tcPrChange>
          </w:tcPr>
          <w:p w14:paraId="0D38C453" w14:textId="77777777" w:rsidR="00B5375F" w:rsidRPr="00B5375F" w:rsidRDefault="00B5375F">
            <w:pPr>
              <w:spacing w:after="0"/>
              <w:jc w:val="left"/>
              <w:rPr>
                <w:ins w:id="2105" w:author="Sadra" w:date="2025-11-06T15:45:00Z"/>
                <w:rFonts w:eastAsia="Times New Roman" w:cs="Times New Roman"/>
                <w:sz w:val="20"/>
                <w:szCs w:val="20"/>
                <w:rPrChange w:id="2106" w:author="Sadra" w:date="2025-11-06T15:45:00Z">
                  <w:rPr>
                    <w:ins w:id="2107" w:author="Sadra" w:date="2025-11-06T15:45:00Z"/>
                  </w:rPr>
                </w:rPrChange>
              </w:rPr>
              <w:pPrChange w:id="2108" w:author="Sadra" w:date="2025-11-06T15:45:00Z">
                <w:pPr/>
              </w:pPrChange>
            </w:pPr>
          </w:p>
        </w:tc>
        <w:tc>
          <w:tcPr>
            <w:tcW w:w="316" w:type="dxa"/>
            <w:tcBorders>
              <w:top w:val="nil"/>
              <w:left w:val="nil"/>
              <w:bottom w:val="nil"/>
              <w:right w:val="nil"/>
            </w:tcBorders>
            <w:shd w:val="clear" w:color="auto" w:fill="auto"/>
            <w:noWrap/>
            <w:vAlign w:val="bottom"/>
            <w:hideMark/>
            <w:tcPrChange w:id="2109" w:author="Sadra" w:date="2025-11-06T15:45:00Z">
              <w:tcPr>
                <w:tcW w:w="0" w:type="auto"/>
                <w:tcBorders>
                  <w:top w:val="nil"/>
                  <w:left w:val="nil"/>
                  <w:bottom w:val="nil"/>
                  <w:right w:val="nil"/>
                </w:tcBorders>
                <w:shd w:val="clear" w:color="auto" w:fill="auto"/>
                <w:noWrap/>
                <w:vAlign w:val="bottom"/>
                <w:hideMark/>
              </w:tcPr>
            </w:tcPrChange>
          </w:tcPr>
          <w:p w14:paraId="55D068A3" w14:textId="77777777" w:rsidR="00B5375F" w:rsidRPr="00B5375F" w:rsidRDefault="00B5375F">
            <w:pPr>
              <w:spacing w:after="0"/>
              <w:jc w:val="left"/>
              <w:rPr>
                <w:ins w:id="2110" w:author="Sadra" w:date="2025-11-06T15:45:00Z"/>
                <w:rFonts w:eastAsia="Times New Roman" w:cs="Times New Roman"/>
                <w:sz w:val="20"/>
                <w:szCs w:val="20"/>
                <w:rPrChange w:id="2111" w:author="Sadra" w:date="2025-11-06T15:45:00Z">
                  <w:rPr>
                    <w:ins w:id="2112" w:author="Sadra" w:date="2025-11-06T15:45:00Z"/>
                  </w:rPr>
                </w:rPrChange>
              </w:rPr>
              <w:pPrChange w:id="2113" w:author="Sadra" w:date="2025-11-06T15:45:00Z">
                <w:pPr/>
              </w:pPrChange>
            </w:pPr>
          </w:p>
        </w:tc>
        <w:tc>
          <w:tcPr>
            <w:tcW w:w="316" w:type="dxa"/>
            <w:tcBorders>
              <w:top w:val="nil"/>
              <w:left w:val="nil"/>
              <w:bottom w:val="nil"/>
              <w:right w:val="nil"/>
            </w:tcBorders>
            <w:shd w:val="clear" w:color="auto" w:fill="auto"/>
            <w:noWrap/>
            <w:vAlign w:val="bottom"/>
            <w:hideMark/>
            <w:tcPrChange w:id="2114" w:author="Sadra" w:date="2025-11-06T15:45:00Z">
              <w:tcPr>
                <w:tcW w:w="0" w:type="auto"/>
                <w:tcBorders>
                  <w:top w:val="nil"/>
                  <w:left w:val="nil"/>
                  <w:bottom w:val="nil"/>
                  <w:right w:val="nil"/>
                </w:tcBorders>
                <w:shd w:val="clear" w:color="auto" w:fill="auto"/>
                <w:noWrap/>
                <w:vAlign w:val="bottom"/>
                <w:hideMark/>
              </w:tcPr>
            </w:tcPrChange>
          </w:tcPr>
          <w:p w14:paraId="374B0FCE" w14:textId="77777777" w:rsidR="00B5375F" w:rsidRPr="00B5375F" w:rsidRDefault="00B5375F">
            <w:pPr>
              <w:spacing w:after="0"/>
              <w:jc w:val="left"/>
              <w:rPr>
                <w:ins w:id="2115" w:author="Sadra" w:date="2025-11-06T15:45:00Z"/>
                <w:rFonts w:eastAsia="Times New Roman" w:cs="Times New Roman"/>
                <w:sz w:val="20"/>
                <w:szCs w:val="20"/>
                <w:rPrChange w:id="2116" w:author="Sadra" w:date="2025-11-06T15:45:00Z">
                  <w:rPr>
                    <w:ins w:id="2117" w:author="Sadra" w:date="2025-11-06T15:45:00Z"/>
                  </w:rPr>
                </w:rPrChange>
              </w:rPr>
              <w:pPrChange w:id="2118" w:author="Sadra" w:date="2025-11-06T15:45:00Z">
                <w:pPr/>
              </w:pPrChange>
            </w:pPr>
          </w:p>
        </w:tc>
        <w:tc>
          <w:tcPr>
            <w:tcW w:w="316" w:type="dxa"/>
            <w:tcBorders>
              <w:top w:val="nil"/>
              <w:left w:val="nil"/>
              <w:bottom w:val="nil"/>
              <w:right w:val="nil"/>
            </w:tcBorders>
            <w:shd w:val="clear" w:color="auto" w:fill="auto"/>
            <w:noWrap/>
            <w:vAlign w:val="bottom"/>
            <w:hideMark/>
            <w:tcPrChange w:id="2119" w:author="Sadra" w:date="2025-11-06T15:45:00Z">
              <w:tcPr>
                <w:tcW w:w="0" w:type="auto"/>
                <w:tcBorders>
                  <w:top w:val="nil"/>
                  <w:left w:val="nil"/>
                  <w:bottom w:val="nil"/>
                  <w:right w:val="nil"/>
                </w:tcBorders>
                <w:shd w:val="clear" w:color="auto" w:fill="auto"/>
                <w:noWrap/>
                <w:vAlign w:val="bottom"/>
                <w:hideMark/>
              </w:tcPr>
            </w:tcPrChange>
          </w:tcPr>
          <w:p w14:paraId="55AA1C77" w14:textId="77777777" w:rsidR="00B5375F" w:rsidRPr="00B5375F" w:rsidRDefault="00B5375F">
            <w:pPr>
              <w:spacing w:after="0"/>
              <w:jc w:val="left"/>
              <w:rPr>
                <w:ins w:id="2120" w:author="Sadra" w:date="2025-11-06T15:45:00Z"/>
                <w:rFonts w:eastAsia="Times New Roman" w:cs="Times New Roman"/>
                <w:sz w:val="20"/>
                <w:szCs w:val="20"/>
                <w:rPrChange w:id="2121" w:author="Sadra" w:date="2025-11-06T15:45:00Z">
                  <w:rPr>
                    <w:ins w:id="2122" w:author="Sadra" w:date="2025-11-06T15:45:00Z"/>
                  </w:rPr>
                </w:rPrChange>
              </w:rPr>
              <w:pPrChange w:id="2123" w:author="Sadra" w:date="2025-11-06T15:45:00Z">
                <w:pPr/>
              </w:pPrChange>
            </w:pPr>
          </w:p>
        </w:tc>
        <w:tc>
          <w:tcPr>
            <w:tcW w:w="316" w:type="dxa"/>
            <w:tcBorders>
              <w:top w:val="nil"/>
              <w:left w:val="nil"/>
              <w:bottom w:val="nil"/>
              <w:right w:val="nil"/>
            </w:tcBorders>
            <w:shd w:val="clear" w:color="auto" w:fill="auto"/>
            <w:noWrap/>
            <w:vAlign w:val="bottom"/>
            <w:hideMark/>
            <w:tcPrChange w:id="2124" w:author="Sadra" w:date="2025-11-06T15:45:00Z">
              <w:tcPr>
                <w:tcW w:w="0" w:type="auto"/>
                <w:tcBorders>
                  <w:top w:val="nil"/>
                  <w:left w:val="nil"/>
                  <w:bottom w:val="nil"/>
                  <w:right w:val="nil"/>
                </w:tcBorders>
                <w:shd w:val="clear" w:color="auto" w:fill="auto"/>
                <w:noWrap/>
                <w:vAlign w:val="bottom"/>
                <w:hideMark/>
              </w:tcPr>
            </w:tcPrChange>
          </w:tcPr>
          <w:p w14:paraId="7A12D7C5" w14:textId="77777777" w:rsidR="00B5375F" w:rsidRPr="00B5375F" w:rsidRDefault="00B5375F">
            <w:pPr>
              <w:spacing w:after="0"/>
              <w:jc w:val="left"/>
              <w:rPr>
                <w:ins w:id="2125" w:author="Sadra" w:date="2025-11-06T15:45:00Z"/>
                <w:rFonts w:eastAsia="Times New Roman" w:cs="Times New Roman"/>
                <w:sz w:val="20"/>
                <w:szCs w:val="20"/>
                <w:rPrChange w:id="2126" w:author="Sadra" w:date="2025-11-06T15:45:00Z">
                  <w:rPr>
                    <w:ins w:id="2127" w:author="Sadra" w:date="2025-11-06T15:45:00Z"/>
                  </w:rPr>
                </w:rPrChange>
              </w:rPr>
              <w:pPrChange w:id="2128" w:author="Sadra" w:date="2025-11-06T15:45:00Z">
                <w:pPr/>
              </w:pPrChange>
            </w:pPr>
          </w:p>
        </w:tc>
        <w:tc>
          <w:tcPr>
            <w:tcW w:w="316" w:type="dxa"/>
            <w:tcBorders>
              <w:top w:val="nil"/>
              <w:left w:val="nil"/>
              <w:bottom w:val="nil"/>
              <w:right w:val="nil"/>
            </w:tcBorders>
            <w:shd w:val="clear" w:color="auto" w:fill="auto"/>
            <w:noWrap/>
            <w:vAlign w:val="bottom"/>
            <w:hideMark/>
            <w:tcPrChange w:id="2129" w:author="Sadra" w:date="2025-11-06T15:45:00Z">
              <w:tcPr>
                <w:tcW w:w="0" w:type="auto"/>
                <w:tcBorders>
                  <w:top w:val="nil"/>
                  <w:left w:val="nil"/>
                  <w:bottom w:val="nil"/>
                  <w:right w:val="nil"/>
                </w:tcBorders>
                <w:shd w:val="clear" w:color="auto" w:fill="auto"/>
                <w:noWrap/>
                <w:vAlign w:val="bottom"/>
                <w:hideMark/>
              </w:tcPr>
            </w:tcPrChange>
          </w:tcPr>
          <w:p w14:paraId="3FEC98E7" w14:textId="77777777" w:rsidR="00B5375F" w:rsidRPr="00B5375F" w:rsidRDefault="00B5375F">
            <w:pPr>
              <w:spacing w:after="0"/>
              <w:jc w:val="left"/>
              <w:rPr>
                <w:ins w:id="2130" w:author="Sadra" w:date="2025-11-06T15:45:00Z"/>
                <w:rFonts w:eastAsia="Times New Roman" w:cs="Times New Roman"/>
                <w:sz w:val="20"/>
                <w:szCs w:val="20"/>
                <w:rPrChange w:id="2131" w:author="Sadra" w:date="2025-11-06T15:45:00Z">
                  <w:rPr>
                    <w:ins w:id="2132" w:author="Sadra" w:date="2025-11-06T15:45:00Z"/>
                  </w:rPr>
                </w:rPrChange>
              </w:rPr>
              <w:pPrChange w:id="2133" w:author="Sadra" w:date="2025-11-06T15:45:00Z">
                <w:pPr/>
              </w:pPrChange>
            </w:pPr>
          </w:p>
        </w:tc>
        <w:tc>
          <w:tcPr>
            <w:tcW w:w="316" w:type="dxa"/>
            <w:tcBorders>
              <w:top w:val="nil"/>
              <w:left w:val="nil"/>
              <w:bottom w:val="nil"/>
              <w:right w:val="nil"/>
            </w:tcBorders>
            <w:shd w:val="clear" w:color="auto" w:fill="auto"/>
            <w:noWrap/>
            <w:vAlign w:val="bottom"/>
            <w:hideMark/>
            <w:tcPrChange w:id="2134" w:author="Sadra" w:date="2025-11-06T15:45:00Z">
              <w:tcPr>
                <w:tcW w:w="0" w:type="auto"/>
                <w:tcBorders>
                  <w:top w:val="nil"/>
                  <w:left w:val="nil"/>
                  <w:bottom w:val="nil"/>
                  <w:right w:val="nil"/>
                </w:tcBorders>
                <w:shd w:val="clear" w:color="auto" w:fill="auto"/>
                <w:noWrap/>
                <w:vAlign w:val="bottom"/>
                <w:hideMark/>
              </w:tcPr>
            </w:tcPrChange>
          </w:tcPr>
          <w:p w14:paraId="72B2A4F7" w14:textId="77777777" w:rsidR="00B5375F" w:rsidRPr="00B5375F" w:rsidRDefault="00B5375F">
            <w:pPr>
              <w:spacing w:after="0"/>
              <w:jc w:val="left"/>
              <w:rPr>
                <w:ins w:id="2135" w:author="Sadra" w:date="2025-11-06T15:45:00Z"/>
                <w:rFonts w:eastAsia="Times New Roman" w:cs="Times New Roman"/>
                <w:sz w:val="20"/>
                <w:szCs w:val="20"/>
                <w:rPrChange w:id="2136" w:author="Sadra" w:date="2025-11-06T15:45:00Z">
                  <w:rPr>
                    <w:ins w:id="2137" w:author="Sadra" w:date="2025-11-06T15:45:00Z"/>
                  </w:rPr>
                </w:rPrChange>
              </w:rPr>
              <w:pPrChange w:id="2138" w:author="Sadra" w:date="2025-11-06T15:45:00Z">
                <w:pPr/>
              </w:pPrChange>
            </w:pPr>
          </w:p>
        </w:tc>
        <w:tc>
          <w:tcPr>
            <w:tcW w:w="316" w:type="dxa"/>
            <w:tcBorders>
              <w:top w:val="nil"/>
              <w:left w:val="nil"/>
              <w:bottom w:val="nil"/>
              <w:right w:val="nil"/>
            </w:tcBorders>
            <w:shd w:val="clear" w:color="auto" w:fill="auto"/>
            <w:noWrap/>
            <w:vAlign w:val="bottom"/>
            <w:hideMark/>
            <w:tcPrChange w:id="2139" w:author="Sadra" w:date="2025-11-06T15:45:00Z">
              <w:tcPr>
                <w:tcW w:w="0" w:type="auto"/>
                <w:tcBorders>
                  <w:top w:val="nil"/>
                  <w:left w:val="nil"/>
                  <w:bottom w:val="nil"/>
                  <w:right w:val="nil"/>
                </w:tcBorders>
                <w:shd w:val="clear" w:color="auto" w:fill="auto"/>
                <w:noWrap/>
                <w:vAlign w:val="bottom"/>
                <w:hideMark/>
              </w:tcPr>
            </w:tcPrChange>
          </w:tcPr>
          <w:p w14:paraId="4A6F89C5" w14:textId="77777777" w:rsidR="00B5375F" w:rsidRPr="00B5375F" w:rsidRDefault="00B5375F">
            <w:pPr>
              <w:spacing w:after="0"/>
              <w:jc w:val="left"/>
              <w:rPr>
                <w:ins w:id="2140" w:author="Sadra" w:date="2025-11-06T15:45:00Z"/>
                <w:rFonts w:eastAsia="Times New Roman" w:cs="Times New Roman"/>
                <w:sz w:val="20"/>
                <w:szCs w:val="20"/>
                <w:rPrChange w:id="2141" w:author="Sadra" w:date="2025-11-06T15:45:00Z">
                  <w:rPr>
                    <w:ins w:id="2142" w:author="Sadra" w:date="2025-11-06T15:45:00Z"/>
                  </w:rPr>
                </w:rPrChange>
              </w:rPr>
              <w:pPrChange w:id="2143" w:author="Sadra" w:date="2025-11-06T15:45:00Z">
                <w:pPr/>
              </w:pPrChange>
            </w:pPr>
          </w:p>
        </w:tc>
        <w:tc>
          <w:tcPr>
            <w:tcW w:w="316" w:type="dxa"/>
            <w:tcBorders>
              <w:top w:val="nil"/>
              <w:left w:val="nil"/>
              <w:bottom w:val="nil"/>
              <w:right w:val="nil"/>
            </w:tcBorders>
            <w:shd w:val="clear" w:color="auto" w:fill="auto"/>
            <w:noWrap/>
            <w:vAlign w:val="bottom"/>
            <w:hideMark/>
            <w:tcPrChange w:id="2144" w:author="Sadra" w:date="2025-11-06T15:45:00Z">
              <w:tcPr>
                <w:tcW w:w="0" w:type="auto"/>
                <w:tcBorders>
                  <w:top w:val="nil"/>
                  <w:left w:val="nil"/>
                  <w:bottom w:val="nil"/>
                  <w:right w:val="nil"/>
                </w:tcBorders>
                <w:shd w:val="clear" w:color="auto" w:fill="auto"/>
                <w:noWrap/>
                <w:vAlign w:val="bottom"/>
                <w:hideMark/>
              </w:tcPr>
            </w:tcPrChange>
          </w:tcPr>
          <w:p w14:paraId="34053617" w14:textId="77777777" w:rsidR="00B5375F" w:rsidRPr="00B5375F" w:rsidRDefault="00B5375F">
            <w:pPr>
              <w:spacing w:after="0"/>
              <w:jc w:val="left"/>
              <w:rPr>
                <w:ins w:id="2145" w:author="Sadra" w:date="2025-11-06T15:45:00Z"/>
                <w:rFonts w:eastAsia="Times New Roman" w:cs="Times New Roman"/>
                <w:sz w:val="20"/>
                <w:szCs w:val="20"/>
                <w:rPrChange w:id="2146" w:author="Sadra" w:date="2025-11-06T15:45:00Z">
                  <w:rPr>
                    <w:ins w:id="2147" w:author="Sadra" w:date="2025-11-06T15:45:00Z"/>
                  </w:rPr>
                </w:rPrChange>
              </w:rPr>
              <w:pPrChange w:id="2148" w:author="Sadra" w:date="2025-11-06T15:45:00Z">
                <w:pPr/>
              </w:pPrChange>
            </w:pPr>
          </w:p>
        </w:tc>
        <w:tc>
          <w:tcPr>
            <w:tcW w:w="316" w:type="dxa"/>
            <w:tcBorders>
              <w:top w:val="nil"/>
              <w:left w:val="nil"/>
              <w:bottom w:val="nil"/>
              <w:right w:val="nil"/>
            </w:tcBorders>
            <w:shd w:val="clear" w:color="auto" w:fill="auto"/>
            <w:noWrap/>
            <w:vAlign w:val="bottom"/>
            <w:hideMark/>
            <w:tcPrChange w:id="2149" w:author="Sadra" w:date="2025-11-06T15:45:00Z">
              <w:tcPr>
                <w:tcW w:w="0" w:type="auto"/>
                <w:tcBorders>
                  <w:top w:val="nil"/>
                  <w:left w:val="nil"/>
                  <w:bottom w:val="nil"/>
                  <w:right w:val="nil"/>
                </w:tcBorders>
                <w:shd w:val="clear" w:color="auto" w:fill="auto"/>
                <w:noWrap/>
                <w:vAlign w:val="bottom"/>
                <w:hideMark/>
              </w:tcPr>
            </w:tcPrChange>
          </w:tcPr>
          <w:p w14:paraId="46F8DCEF" w14:textId="77777777" w:rsidR="00B5375F" w:rsidRPr="00B5375F" w:rsidRDefault="00B5375F">
            <w:pPr>
              <w:spacing w:after="0"/>
              <w:jc w:val="left"/>
              <w:rPr>
                <w:ins w:id="2150" w:author="Sadra" w:date="2025-11-06T15:45:00Z"/>
                <w:rFonts w:eastAsia="Times New Roman" w:cs="Times New Roman"/>
                <w:sz w:val="20"/>
                <w:szCs w:val="20"/>
                <w:rPrChange w:id="2151" w:author="Sadra" w:date="2025-11-06T15:45:00Z">
                  <w:rPr>
                    <w:ins w:id="2152" w:author="Sadra" w:date="2025-11-06T15:45:00Z"/>
                  </w:rPr>
                </w:rPrChange>
              </w:rPr>
              <w:pPrChange w:id="2153" w:author="Sadra" w:date="2025-11-06T15:45:00Z">
                <w:pPr/>
              </w:pPrChange>
            </w:pPr>
          </w:p>
        </w:tc>
        <w:tc>
          <w:tcPr>
            <w:tcW w:w="316" w:type="dxa"/>
            <w:tcBorders>
              <w:top w:val="nil"/>
              <w:left w:val="nil"/>
              <w:bottom w:val="nil"/>
              <w:right w:val="nil"/>
            </w:tcBorders>
            <w:shd w:val="clear" w:color="auto" w:fill="auto"/>
            <w:noWrap/>
            <w:vAlign w:val="bottom"/>
            <w:hideMark/>
            <w:tcPrChange w:id="2154" w:author="Sadra" w:date="2025-11-06T15:45:00Z">
              <w:tcPr>
                <w:tcW w:w="0" w:type="auto"/>
                <w:tcBorders>
                  <w:top w:val="nil"/>
                  <w:left w:val="nil"/>
                  <w:bottom w:val="nil"/>
                  <w:right w:val="nil"/>
                </w:tcBorders>
                <w:shd w:val="clear" w:color="auto" w:fill="auto"/>
                <w:noWrap/>
                <w:vAlign w:val="bottom"/>
                <w:hideMark/>
              </w:tcPr>
            </w:tcPrChange>
          </w:tcPr>
          <w:p w14:paraId="544088BA" w14:textId="77777777" w:rsidR="00B5375F" w:rsidRPr="00B5375F" w:rsidRDefault="00B5375F">
            <w:pPr>
              <w:spacing w:after="0"/>
              <w:jc w:val="left"/>
              <w:rPr>
                <w:ins w:id="2155" w:author="Sadra" w:date="2025-11-06T15:45:00Z"/>
                <w:rFonts w:eastAsia="Times New Roman" w:cs="Times New Roman"/>
                <w:sz w:val="20"/>
                <w:szCs w:val="20"/>
                <w:rPrChange w:id="2156" w:author="Sadra" w:date="2025-11-06T15:45:00Z">
                  <w:rPr>
                    <w:ins w:id="2157" w:author="Sadra" w:date="2025-11-06T15:45:00Z"/>
                  </w:rPr>
                </w:rPrChange>
              </w:rPr>
              <w:pPrChange w:id="2158" w:author="Sadra" w:date="2025-11-06T15:45:00Z">
                <w:pPr/>
              </w:pPrChange>
            </w:pPr>
          </w:p>
        </w:tc>
        <w:tc>
          <w:tcPr>
            <w:tcW w:w="316" w:type="dxa"/>
            <w:tcBorders>
              <w:top w:val="nil"/>
              <w:left w:val="nil"/>
              <w:bottom w:val="nil"/>
              <w:right w:val="nil"/>
            </w:tcBorders>
            <w:shd w:val="clear" w:color="auto" w:fill="auto"/>
            <w:noWrap/>
            <w:vAlign w:val="bottom"/>
            <w:hideMark/>
            <w:tcPrChange w:id="2159" w:author="Sadra" w:date="2025-11-06T15:45:00Z">
              <w:tcPr>
                <w:tcW w:w="0" w:type="auto"/>
                <w:tcBorders>
                  <w:top w:val="nil"/>
                  <w:left w:val="nil"/>
                  <w:bottom w:val="nil"/>
                  <w:right w:val="nil"/>
                </w:tcBorders>
                <w:shd w:val="clear" w:color="auto" w:fill="auto"/>
                <w:noWrap/>
                <w:vAlign w:val="bottom"/>
                <w:hideMark/>
              </w:tcPr>
            </w:tcPrChange>
          </w:tcPr>
          <w:p w14:paraId="4ACA217C" w14:textId="77777777" w:rsidR="00B5375F" w:rsidRPr="00B5375F" w:rsidRDefault="00B5375F">
            <w:pPr>
              <w:spacing w:after="0"/>
              <w:jc w:val="left"/>
              <w:rPr>
                <w:ins w:id="2160" w:author="Sadra" w:date="2025-11-06T15:45:00Z"/>
                <w:rFonts w:eastAsia="Times New Roman" w:cs="Times New Roman"/>
                <w:sz w:val="20"/>
                <w:szCs w:val="20"/>
                <w:rPrChange w:id="2161" w:author="Sadra" w:date="2025-11-06T15:45:00Z">
                  <w:rPr>
                    <w:ins w:id="2162" w:author="Sadra" w:date="2025-11-06T15:45:00Z"/>
                  </w:rPr>
                </w:rPrChange>
              </w:rPr>
              <w:pPrChange w:id="2163" w:author="Sadra" w:date="2025-11-06T15:45:00Z">
                <w:pPr/>
              </w:pPrChange>
            </w:pPr>
          </w:p>
        </w:tc>
        <w:tc>
          <w:tcPr>
            <w:tcW w:w="316" w:type="dxa"/>
            <w:tcBorders>
              <w:top w:val="nil"/>
              <w:left w:val="nil"/>
              <w:bottom w:val="nil"/>
              <w:right w:val="nil"/>
            </w:tcBorders>
            <w:shd w:val="clear" w:color="auto" w:fill="auto"/>
            <w:noWrap/>
            <w:vAlign w:val="bottom"/>
            <w:hideMark/>
            <w:tcPrChange w:id="2164" w:author="Sadra" w:date="2025-11-06T15:45:00Z">
              <w:tcPr>
                <w:tcW w:w="0" w:type="auto"/>
                <w:tcBorders>
                  <w:top w:val="nil"/>
                  <w:left w:val="nil"/>
                  <w:bottom w:val="nil"/>
                  <w:right w:val="nil"/>
                </w:tcBorders>
                <w:shd w:val="clear" w:color="auto" w:fill="auto"/>
                <w:noWrap/>
                <w:vAlign w:val="bottom"/>
                <w:hideMark/>
              </w:tcPr>
            </w:tcPrChange>
          </w:tcPr>
          <w:p w14:paraId="47736AB0" w14:textId="77777777" w:rsidR="00B5375F" w:rsidRPr="00B5375F" w:rsidRDefault="00B5375F">
            <w:pPr>
              <w:spacing w:after="0"/>
              <w:jc w:val="left"/>
              <w:rPr>
                <w:ins w:id="2165" w:author="Sadra" w:date="2025-11-06T15:45:00Z"/>
                <w:rFonts w:eastAsia="Times New Roman" w:cs="Times New Roman"/>
                <w:sz w:val="20"/>
                <w:szCs w:val="20"/>
                <w:rPrChange w:id="2166" w:author="Sadra" w:date="2025-11-06T15:45:00Z">
                  <w:rPr>
                    <w:ins w:id="2167" w:author="Sadra" w:date="2025-11-06T15:45:00Z"/>
                  </w:rPr>
                </w:rPrChange>
              </w:rPr>
              <w:pPrChange w:id="2168" w:author="Sadra" w:date="2025-11-06T15:45:00Z">
                <w:pPr/>
              </w:pPrChange>
            </w:pPr>
          </w:p>
        </w:tc>
        <w:tc>
          <w:tcPr>
            <w:tcW w:w="316" w:type="dxa"/>
            <w:tcBorders>
              <w:top w:val="nil"/>
              <w:left w:val="nil"/>
              <w:bottom w:val="nil"/>
              <w:right w:val="nil"/>
            </w:tcBorders>
            <w:shd w:val="clear" w:color="auto" w:fill="auto"/>
            <w:noWrap/>
            <w:vAlign w:val="bottom"/>
            <w:hideMark/>
            <w:tcPrChange w:id="2169" w:author="Sadra" w:date="2025-11-06T15:45:00Z">
              <w:tcPr>
                <w:tcW w:w="0" w:type="auto"/>
                <w:tcBorders>
                  <w:top w:val="nil"/>
                  <w:left w:val="nil"/>
                  <w:bottom w:val="nil"/>
                  <w:right w:val="nil"/>
                </w:tcBorders>
                <w:shd w:val="clear" w:color="auto" w:fill="auto"/>
                <w:noWrap/>
                <w:vAlign w:val="bottom"/>
                <w:hideMark/>
              </w:tcPr>
            </w:tcPrChange>
          </w:tcPr>
          <w:p w14:paraId="31D0B735" w14:textId="77777777" w:rsidR="00B5375F" w:rsidRPr="00B5375F" w:rsidRDefault="00B5375F">
            <w:pPr>
              <w:spacing w:after="0"/>
              <w:jc w:val="left"/>
              <w:rPr>
                <w:ins w:id="2170" w:author="Sadra" w:date="2025-11-06T15:45:00Z"/>
                <w:rFonts w:eastAsia="Times New Roman" w:cs="Times New Roman"/>
                <w:sz w:val="20"/>
                <w:szCs w:val="20"/>
                <w:rPrChange w:id="2171" w:author="Sadra" w:date="2025-11-06T15:45:00Z">
                  <w:rPr>
                    <w:ins w:id="2172" w:author="Sadra" w:date="2025-11-06T15:45:00Z"/>
                  </w:rPr>
                </w:rPrChange>
              </w:rPr>
              <w:pPrChange w:id="2173" w:author="Sadra" w:date="2025-11-06T15:45:00Z">
                <w:pPr/>
              </w:pPrChange>
            </w:pPr>
          </w:p>
        </w:tc>
        <w:tc>
          <w:tcPr>
            <w:tcW w:w="316" w:type="dxa"/>
            <w:tcBorders>
              <w:top w:val="nil"/>
              <w:left w:val="nil"/>
              <w:bottom w:val="nil"/>
              <w:right w:val="nil"/>
            </w:tcBorders>
            <w:shd w:val="clear" w:color="auto" w:fill="auto"/>
            <w:noWrap/>
            <w:vAlign w:val="bottom"/>
            <w:hideMark/>
            <w:tcPrChange w:id="2174" w:author="Sadra" w:date="2025-11-06T15:45:00Z">
              <w:tcPr>
                <w:tcW w:w="0" w:type="auto"/>
                <w:tcBorders>
                  <w:top w:val="nil"/>
                  <w:left w:val="nil"/>
                  <w:bottom w:val="nil"/>
                  <w:right w:val="nil"/>
                </w:tcBorders>
                <w:shd w:val="clear" w:color="auto" w:fill="auto"/>
                <w:noWrap/>
                <w:vAlign w:val="bottom"/>
                <w:hideMark/>
              </w:tcPr>
            </w:tcPrChange>
          </w:tcPr>
          <w:p w14:paraId="2F113ADB" w14:textId="77777777" w:rsidR="00B5375F" w:rsidRPr="00B5375F" w:rsidRDefault="00B5375F">
            <w:pPr>
              <w:spacing w:after="0"/>
              <w:jc w:val="left"/>
              <w:rPr>
                <w:ins w:id="2175" w:author="Sadra" w:date="2025-11-06T15:45:00Z"/>
                <w:rFonts w:eastAsia="Times New Roman" w:cs="Times New Roman"/>
                <w:sz w:val="20"/>
                <w:szCs w:val="20"/>
                <w:rPrChange w:id="2176" w:author="Sadra" w:date="2025-11-06T15:45:00Z">
                  <w:rPr>
                    <w:ins w:id="2177" w:author="Sadra" w:date="2025-11-06T15:45:00Z"/>
                  </w:rPr>
                </w:rPrChange>
              </w:rPr>
              <w:pPrChange w:id="2178" w:author="Sadra" w:date="2025-11-06T15:45:00Z">
                <w:pPr/>
              </w:pPrChange>
            </w:pPr>
          </w:p>
        </w:tc>
        <w:tc>
          <w:tcPr>
            <w:tcW w:w="316" w:type="dxa"/>
            <w:tcBorders>
              <w:top w:val="nil"/>
              <w:left w:val="nil"/>
              <w:bottom w:val="nil"/>
              <w:right w:val="nil"/>
            </w:tcBorders>
            <w:shd w:val="clear" w:color="auto" w:fill="auto"/>
            <w:noWrap/>
            <w:vAlign w:val="bottom"/>
            <w:hideMark/>
            <w:tcPrChange w:id="2179" w:author="Sadra" w:date="2025-11-06T15:45:00Z">
              <w:tcPr>
                <w:tcW w:w="0" w:type="auto"/>
                <w:tcBorders>
                  <w:top w:val="nil"/>
                  <w:left w:val="nil"/>
                  <w:bottom w:val="nil"/>
                  <w:right w:val="nil"/>
                </w:tcBorders>
                <w:shd w:val="clear" w:color="auto" w:fill="auto"/>
                <w:noWrap/>
                <w:vAlign w:val="bottom"/>
                <w:hideMark/>
              </w:tcPr>
            </w:tcPrChange>
          </w:tcPr>
          <w:p w14:paraId="430BABCA" w14:textId="77777777" w:rsidR="00B5375F" w:rsidRPr="00B5375F" w:rsidRDefault="00B5375F">
            <w:pPr>
              <w:spacing w:after="0"/>
              <w:jc w:val="left"/>
              <w:rPr>
                <w:ins w:id="2180" w:author="Sadra" w:date="2025-11-06T15:45:00Z"/>
                <w:rFonts w:eastAsia="Times New Roman" w:cs="Times New Roman"/>
                <w:sz w:val="20"/>
                <w:szCs w:val="20"/>
                <w:rPrChange w:id="2181" w:author="Sadra" w:date="2025-11-06T15:45:00Z">
                  <w:rPr>
                    <w:ins w:id="2182" w:author="Sadra" w:date="2025-11-06T15:45:00Z"/>
                  </w:rPr>
                </w:rPrChange>
              </w:rPr>
              <w:pPrChange w:id="2183" w:author="Sadra" w:date="2025-11-06T15:45:00Z">
                <w:pPr/>
              </w:pPrChange>
            </w:pPr>
          </w:p>
        </w:tc>
        <w:tc>
          <w:tcPr>
            <w:tcW w:w="316" w:type="dxa"/>
            <w:tcBorders>
              <w:top w:val="nil"/>
              <w:left w:val="nil"/>
              <w:bottom w:val="nil"/>
              <w:right w:val="nil"/>
            </w:tcBorders>
            <w:shd w:val="clear" w:color="auto" w:fill="auto"/>
            <w:noWrap/>
            <w:vAlign w:val="bottom"/>
            <w:hideMark/>
            <w:tcPrChange w:id="2184" w:author="Sadra" w:date="2025-11-06T15:45:00Z">
              <w:tcPr>
                <w:tcW w:w="0" w:type="auto"/>
                <w:tcBorders>
                  <w:top w:val="nil"/>
                  <w:left w:val="nil"/>
                  <w:bottom w:val="nil"/>
                  <w:right w:val="nil"/>
                </w:tcBorders>
                <w:shd w:val="clear" w:color="auto" w:fill="auto"/>
                <w:noWrap/>
                <w:vAlign w:val="bottom"/>
                <w:hideMark/>
              </w:tcPr>
            </w:tcPrChange>
          </w:tcPr>
          <w:p w14:paraId="31CA421F" w14:textId="77777777" w:rsidR="00B5375F" w:rsidRPr="00B5375F" w:rsidRDefault="00B5375F">
            <w:pPr>
              <w:spacing w:after="0"/>
              <w:jc w:val="left"/>
              <w:rPr>
                <w:ins w:id="2185" w:author="Sadra" w:date="2025-11-06T15:45:00Z"/>
                <w:rFonts w:eastAsia="Times New Roman" w:cs="Times New Roman"/>
                <w:sz w:val="20"/>
                <w:szCs w:val="20"/>
                <w:rPrChange w:id="2186" w:author="Sadra" w:date="2025-11-06T15:45:00Z">
                  <w:rPr>
                    <w:ins w:id="2187" w:author="Sadra" w:date="2025-11-06T15:45:00Z"/>
                  </w:rPr>
                </w:rPrChange>
              </w:rPr>
              <w:pPrChange w:id="2188" w:author="Sadra" w:date="2025-11-06T15:45:00Z">
                <w:pPr/>
              </w:pPrChange>
            </w:pPr>
          </w:p>
        </w:tc>
        <w:tc>
          <w:tcPr>
            <w:tcW w:w="316" w:type="dxa"/>
            <w:tcBorders>
              <w:top w:val="nil"/>
              <w:left w:val="nil"/>
              <w:bottom w:val="nil"/>
              <w:right w:val="nil"/>
            </w:tcBorders>
            <w:shd w:val="clear" w:color="auto" w:fill="auto"/>
            <w:noWrap/>
            <w:vAlign w:val="bottom"/>
            <w:hideMark/>
            <w:tcPrChange w:id="2189" w:author="Sadra" w:date="2025-11-06T15:45:00Z">
              <w:tcPr>
                <w:tcW w:w="0" w:type="auto"/>
                <w:tcBorders>
                  <w:top w:val="nil"/>
                  <w:left w:val="nil"/>
                  <w:bottom w:val="nil"/>
                  <w:right w:val="nil"/>
                </w:tcBorders>
                <w:shd w:val="clear" w:color="auto" w:fill="auto"/>
                <w:noWrap/>
                <w:vAlign w:val="bottom"/>
                <w:hideMark/>
              </w:tcPr>
            </w:tcPrChange>
          </w:tcPr>
          <w:p w14:paraId="37575BA8" w14:textId="77777777" w:rsidR="00B5375F" w:rsidRPr="00B5375F" w:rsidRDefault="00B5375F">
            <w:pPr>
              <w:spacing w:after="0"/>
              <w:jc w:val="left"/>
              <w:rPr>
                <w:ins w:id="2190" w:author="Sadra" w:date="2025-11-06T15:45:00Z"/>
                <w:rFonts w:eastAsia="Times New Roman" w:cs="Times New Roman"/>
                <w:sz w:val="20"/>
                <w:szCs w:val="20"/>
                <w:rPrChange w:id="2191" w:author="Sadra" w:date="2025-11-06T15:45:00Z">
                  <w:rPr>
                    <w:ins w:id="2192" w:author="Sadra" w:date="2025-11-06T15:45:00Z"/>
                  </w:rPr>
                </w:rPrChange>
              </w:rPr>
              <w:pPrChange w:id="2193" w:author="Sadra" w:date="2025-11-06T15:45:00Z">
                <w:pPr/>
              </w:pPrChange>
            </w:pPr>
          </w:p>
        </w:tc>
        <w:tc>
          <w:tcPr>
            <w:tcW w:w="316" w:type="dxa"/>
            <w:tcBorders>
              <w:top w:val="nil"/>
              <w:left w:val="nil"/>
              <w:bottom w:val="nil"/>
              <w:right w:val="nil"/>
            </w:tcBorders>
            <w:shd w:val="clear" w:color="auto" w:fill="auto"/>
            <w:noWrap/>
            <w:vAlign w:val="bottom"/>
            <w:hideMark/>
            <w:tcPrChange w:id="2194" w:author="Sadra" w:date="2025-11-06T15:45:00Z">
              <w:tcPr>
                <w:tcW w:w="0" w:type="auto"/>
                <w:tcBorders>
                  <w:top w:val="nil"/>
                  <w:left w:val="nil"/>
                  <w:bottom w:val="nil"/>
                  <w:right w:val="nil"/>
                </w:tcBorders>
                <w:shd w:val="clear" w:color="auto" w:fill="auto"/>
                <w:noWrap/>
                <w:vAlign w:val="bottom"/>
                <w:hideMark/>
              </w:tcPr>
            </w:tcPrChange>
          </w:tcPr>
          <w:p w14:paraId="2D63FEF2" w14:textId="77777777" w:rsidR="00B5375F" w:rsidRPr="00B5375F" w:rsidRDefault="00B5375F">
            <w:pPr>
              <w:spacing w:after="0"/>
              <w:jc w:val="left"/>
              <w:rPr>
                <w:ins w:id="2195" w:author="Sadra" w:date="2025-11-06T15:45:00Z"/>
                <w:rFonts w:eastAsia="Times New Roman" w:cs="Times New Roman"/>
                <w:sz w:val="20"/>
                <w:szCs w:val="20"/>
                <w:rPrChange w:id="2196" w:author="Sadra" w:date="2025-11-06T15:45:00Z">
                  <w:rPr>
                    <w:ins w:id="2197" w:author="Sadra" w:date="2025-11-06T15:45:00Z"/>
                  </w:rPr>
                </w:rPrChange>
              </w:rPr>
              <w:pPrChange w:id="2198" w:author="Sadra" w:date="2025-11-06T15:45:00Z">
                <w:pPr/>
              </w:pPrChange>
            </w:pPr>
          </w:p>
        </w:tc>
        <w:tc>
          <w:tcPr>
            <w:tcW w:w="316" w:type="dxa"/>
            <w:tcBorders>
              <w:top w:val="nil"/>
              <w:left w:val="nil"/>
              <w:bottom w:val="nil"/>
              <w:right w:val="nil"/>
            </w:tcBorders>
            <w:shd w:val="clear" w:color="auto" w:fill="auto"/>
            <w:noWrap/>
            <w:vAlign w:val="bottom"/>
            <w:hideMark/>
            <w:tcPrChange w:id="2199" w:author="Sadra" w:date="2025-11-06T15:45:00Z">
              <w:tcPr>
                <w:tcW w:w="0" w:type="auto"/>
                <w:tcBorders>
                  <w:top w:val="nil"/>
                  <w:left w:val="nil"/>
                  <w:bottom w:val="nil"/>
                  <w:right w:val="nil"/>
                </w:tcBorders>
                <w:shd w:val="clear" w:color="auto" w:fill="auto"/>
                <w:noWrap/>
                <w:vAlign w:val="bottom"/>
                <w:hideMark/>
              </w:tcPr>
            </w:tcPrChange>
          </w:tcPr>
          <w:p w14:paraId="70384541" w14:textId="77777777" w:rsidR="00B5375F" w:rsidRPr="00B5375F" w:rsidRDefault="00B5375F">
            <w:pPr>
              <w:spacing w:after="0"/>
              <w:jc w:val="left"/>
              <w:rPr>
                <w:ins w:id="2200" w:author="Sadra" w:date="2025-11-06T15:45:00Z"/>
                <w:rFonts w:eastAsia="Times New Roman" w:cs="Times New Roman"/>
                <w:sz w:val="20"/>
                <w:szCs w:val="20"/>
                <w:rPrChange w:id="2201" w:author="Sadra" w:date="2025-11-06T15:45:00Z">
                  <w:rPr>
                    <w:ins w:id="2202" w:author="Sadra" w:date="2025-11-06T15:45:00Z"/>
                  </w:rPr>
                </w:rPrChange>
              </w:rPr>
              <w:pPrChange w:id="2203" w:author="Sadra" w:date="2025-11-06T15:45:00Z">
                <w:pPr/>
              </w:pPrChange>
            </w:pPr>
          </w:p>
        </w:tc>
        <w:tc>
          <w:tcPr>
            <w:tcW w:w="316" w:type="dxa"/>
            <w:tcBorders>
              <w:top w:val="nil"/>
              <w:left w:val="nil"/>
              <w:bottom w:val="nil"/>
              <w:right w:val="nil"/>
            </w:tcBorders>
            <w:shd w:val="clear" w:color="auto" w:fill="auto"/>
            <w:noWrap/>
            <w:vAlign w:val="bottom"/>
            <w:hideMark/>
            <w:tcPrChange w:id="2204" w:author="Sadra" w:date="2025-11-06T15:45:00Z">
              <w:tcPr>
                <w:tcW w:w="0" w:type="auto"/>
                <w:tcBorders>
                  <w:top w:val="nil"/>
                  <w:left w:val="nil"/>
                  <w:bottom w:val="nil"/>
                  <w:right w:val="nil"/>
                </w:tcBorders>
                <w:shd w:val="clear" w:color="auto" w:fill="auto"/>
                <w:noWrap/>
                <w:vAlign w:val="bottom"/>
                <w:hideMark/>
              </w:tcPr>
            </w:tcPrChange>
          </w:tcPr>
          <w:p w14:paraId="39C5C96C" w14:textId="77777777" w:rsidR="00B5375F" w:rsidRPr="00B5375F" w:rsidRDefault="00B5375F">
            <w:pPr>
              <w:spacing w:after="0"/>
              <w:jc w:val="left"/>
              <w:rPr>
                <w:ins w:id="2205" w:author="Sadra" w:date="2025-11-06T15:45:00Z"/>
                <w:rFonts w:eastAsia="Times New Roman" w:cs="Times New Roman"/>
                <w:sz w:val="20"/>
                <w:szCs w:val="20"/>
                <w:rPrChange w:id="2206" w:author="Sadra" w:date="2025-11-06T15:45:00Z">
                  <w:rPr>
                    <w:ins w:id="2207" w:author="Sadra" w:date="2025-11-06T15:45:00Z"/>
                  </w:rPr>
                </w:rPrChange>
              </w:rPr>
              <w:pPrChange w:id="2208" w:author="Sadra" w:date="2025-11-06T15:45:00Z">
                <w:pPr/>
              </w:pPrChange>
            </w:pPr>
          </w:p>
        </w:tc>
        <w:tc>
          <w:tcPr>
            <w:tcW w:w="316" w:type="dxa"/>
            <w:tcBorders>
              <w:top w:val="nil"/>
              <w:left w:val="nil"/>
              <w:bottom w:val="nil"/>
              <w:right w:val="nil"/>
            </w:tcBorders>
            <w:shd w:val="clear" w:color="auto" w:fill="auto"/>
            <w:noWrap/>
            <w:vAlign w:val="bottom"/>
            <w:hideMark/>
            <w:tcPrChange w:id="2209" w:author="Sadra" w:date="2025-11-06T15:45:00Z">
              <w:tcPr>
                <w:tcW w:w="0" w:type="auto"/>
                <w:tcBorders>
                  <w:top w:val="nil"/>
                  <w:left w:val="nil"/>
                  <w:bottom w:val="nil"/>
                  <w:right w:val="nil"/>
                </w:tcBorders>
                <w:shd w:val="clear" w:color="auto" w:fill="auto"/>
                <w:noWrap/>
                <w:vAlign w:val="bottom"/>
                <w:hideMark/>
              </w:tcPr>
            </w:tcPrChange>
          </w:tcPr>
          <w:p w14:paraId="73CD02FB" w14:textId="77777777" w:rsidR="00B5375F" w:rsidRPr="00B5375F" w:rsidRDefault="00B5375F">
            <w:pPr>
              <w:spacing w:after="0"/>
              <w:jc w:val="left"/>
              <w:rPr>
                <w:ins w:id="2210" w:author="Sadra" w:date="2025-11-06T15:45:00Z"/>
                <w:rFonts w:eastAsia="Times New Roman" w:cs="Times New Roman"/>
                <w:sz w:val="20"/>
                <w:szCs w:val="20"/>
                <w:rPrChange w:id="2211" w:author="Sadra" w:date="2025-11-06T15:45:00Z">
                  <w:rPr>
                    <w:ins w:id="2212" w:author="Sadra" w:date="2025-11-06T15:45:00Z"/>
                  </w:rPr>
                </w:rPrChange>
              </w:rPr>
              <w:pPrChange w:id="2213" w:author="Sadra" w:date="2025-11-06T15:45:00Z">
                <w:pPr/>
              </w:pPrChange>
            </w:pPr>
          </w:p>
        </w:tc>
        <w:tc>
          <w:tcPr>
            <w:tcW w:w="316" w:type="dxa"/>
            <w:tcBorders>
              <w:top w:val="nil"/>
              <w:left w:val="nil"/>
              <w:bottom w:val="nil"/>
              <w:right w:val="nil"/>
            </w:tcBorders>
            <w:shd w:val="clear" w:color="auto" w:fill="auto"/>
            <w:noWrap/>
            <w:vAlign w:val="bottom"/>
            <w:hideMark/>
            <w:tcPrChange w:id="2214" w:author="Sadra" w:date="2025-11-06T15:45:00Z">
              <w:tcPr>
                <w:tcW w:w="0" w:type="auto"/>
                <w:tcBorders>
                  <w:top w:val="nil"/>
                  <w:left w:val="nil"/>
                  <w:bottom w:val="nil"/>
                  <w:right w:val="nil"/>
                </w:tcBorders>
                <w:shd w:val="clear" w:color="auto" w:fill="auto"/>
                <w:noWrap/>
                <w:vAlign w:val="bottom"/>
                <w:hideMark/>
              </w:tcPr>
            </w:tcPrChange>
          </w:tcPr>
          <w:p w14:paraId="1AF853B8" w14:textId="77777777" w:rsidR="00B5375F" w:rsidRPr="00B5375F" w:rsidRDefault="00B5375F">
            <w:pPr>
              <w:spacing w:after="0"/>
              <w:jc w:val="left"/>
              <w:rPr>
                <w:ins w:id="2215" w:author="Sadra" w:date="2025-11-06T15:45:00Z"/>
                <w:rFonts w:eastAsia="Times New Roman" w:cs="Times New Roman"/>
                <w:sz w:val="20"/>
                <w:szCs w:val="20"/>
                <w:rPrChange w:id="2216" w:author="Sadra" w:date="2025-11-06T15:45:00Z">
                  <w:rPr>
                    <w:ins w:id="2217" w:author="Sadra" w:date="2025-11-06T15:45:00Z"/>
                  </w:rPr>
                </w:rPrChange>
              </w:rPr>
              <w:pPrChange w:id="2218" w:author="Sadra" w:date="2025-11-06T15:45:00Z">
                <w:pPr/>
              </w:pPrChange>
            </w:pPr>
          </w:p>
        </w:tc>
        <w:tc>
          <w:tcPr>
            <w:tcW w:w="316" w:type="dxa"/>
            <w:tcBorders>
              <w:top w:val="nil"/>
              <w:left w:val="nil"/>
              <w:bottom w:val="nil"/>
              <w:right w:val="nil"/>
            </w:tcBorders>
            <w:shd w:val="clear" w:color="auto" w:fill="auto"/>
            <w:noWrap/>
            <w:vAlign w:val="bottom"/>
            <w:hideMark/>
            <w:tcPrChange w:id="2219" w:author="Sadra" w:date="2025-11-06T15:45:00Z">
              <w:tcPr>
                <w:tcW w:w="0" w:type="auto"/>
                <w:tcBorders>
                  <w:top w:val="nil"/>
                  <w:left w:val="nil"/>
                  <w:bottom w:val="nil"/>
                  <w:right w:val="nil"/>
                </w:tcBorders>
                <w:shd w:val="clear" w:color="auto" w:fill="auto"/>
                <w:noWrap/>
                <w:vAlign w:val="bottom"/>
                <w:hideMark/>
              </w:tcPr>
            </w:tcPrChange>
          </w:tcPr>
          <w:p w14:paraId="43B06920" w14:textId="77777777" w:rsidR="00B5375F" w:rsidRPr="00B5375F" w:rsidRDefault="00B5375F">
            <w:pPr>
              <w:spacing w:after="0"/>
              <w:jc w:val="left"/>
              <w:rPr>
                <w:ins w:id="2220" w:author="Sadra" w:date="2025-11-06T15:45:00Z"/>
                <w:rFonts w:eastAsia="Times New Roman" w:cs="Times New Roman"/>
                <w:sz w:val="20"/>
                <w:szCs w:val="20"/>
                <w:rPrChange w:id="2221" w:author="Sadra" w:date="2025-11-06T15:45:00Z">
                  <w:rPr>
                    <w:ins w:id="2222" w:author="Sadra" w:date="2025-11-06T15:45:00Z"/>
                  </w:rPr>
                </w:rPrChange>
              </w:rPr>
              <w:pPrChange w:id="2223" w:author="Sadra" w:date="2025-11-06T15:45:00Z">
                <w:pPr/>
              </w:pPrChange>
            </w:pPr>
          </w:p>
        </w:tc>
        <w:tc>
          <w:tcPr>
            <w:tcW w:w="316" w:type="dxa"/>
            <w:tcBorders>
              <w:top w:val="nil"/>
              <w:left w:val="nil"/>
              <w:bottom w:val="nil"/>
              <w:right w:val="nil"/>
            </w:tcBorders>
            <w:shd w:val="clear" w:color="auto" w:fill="auto"/>
            <w:noWrap/>
            <w:vAlign w:val="bottom"/>
            <w:hideMark/>
            <w:tcPrChange w:id="2224" w:author="Sadra" w:date="2025-11-06T15:45:00Z">
              <w:tcPr>
                <w:tcW w:w="0" w:type="auto"/>
                <w:tcBorders>
                  <w:top w:val="nil"/>
                  <w:left w:val="nil"/>
                  <w:bottom w:val="nil"/>
                  <w:right w:val="nil"/>
                </w:tcBorders>
                <w:shd w:val="clear" w:color="auto" w:fill="auto"/>
                <w:noWrap/>
                <w:vAlign w:val="bottom"/>
                <w:hideMark/>
              </w:tcPr>
            </w:tcPrChange>
          </w:tcPr>
          <w:p w14:paraId="61BDBBB4" w14:textId="77777777" w:rsidR="00B5375F" w:rsidRPr="00B5375F" w:rsidRDefault="00B5375F">
            <w:pPr>
              <w:spacing w:after="0"/>
              <w:jc w:val="left"/>
              <w:rPr>
                <w:ins w:id="2225" w:author="Sadra" w:date="2025-11-06T15:45:00Z"/>
                <w:rFonts w:eastAsia="Times New Roman" w:cs="Times New Roman"/>
                <w:sz w:val="20"/>
                <w:szCs w:val="20"/>
                <w:rPrChange w:id="2226" w:author="Sadra" w:date="2025-11-06T15:45:00Z">
                  <w:rPr>
                    <w:ins w:id="2227" w:author="Sadra" w:date="2025-11-06T15:45:00Z"/>
                  </w:rPr>
                </w:rPrChange>
              </w:rPr>
              <w:pPrChange w:id="2228" w:author="Sadra" w:date="2025-11-06T15:45:00Z">
                <w:pPr/>
              </w:pPrChange>
            </w:pPr>
          </w:p>
        </w:tc>
        <w:tc>
          <w:tcPr>
            <w:tcW w:w="316" w:type="dxa"/>
            <w:tcBorders>
              <w:top w:val="nil"/>
              <w:left w:val="nil"/>
              <w:bottom w:val="nil"/>
              <w:right w:val="nil"/>
            </w:tcBorders>
            <w:shd w:val="clear" w:color="auto" w:fill="auto"/>
            <w:noWrap/>
            <w:vAlign w:val="bottom"/>
            <w:hideMark/>
            <w:tcPrChange w:id="2229" w:author="Sadra" w:date="2025-11-06T15:45:00Z">
              <w:tcPr>
                <w:tcW w:w="0" w:type="auto"/>
                <w:tcBorders>
                  <w:top w:val="nil"/>
                  <w:left w:val="nil"/>
                  <w:bottom w:val="nil"/>
                  <w:right w:val="nil"/>
                </w:tcBorders>
                <w:shd w:val="clear" w:color="auto" w:fill="auto"/>
                <w:noWrap/>
                <w:vAlign w:val="bottom"/>
                <w:hideMark/>
              </w:tcPr>
            </w:tcPrChange>
          </w:tcPr>
          <w:p w14:paraId="46D6C261" w14:textId="77777777" w:rsidR="00B5375F" w:rsidRPr="00B5375F" w:rsidRDefault="00B5375F">
            <w:pPr>
              <w:spacing w:after="0"/>
              <w:jc w:val="left"/>
              <w:rPr>
                <w:ins w:id="2230" w:author="Sadra" w:date="2025-11-06T15:45:00Z"/>
                <w:rFonts w:eastAsia="Times New Roman" w:cs="Times New Roman"/>
                <w:sz w:val="20"/>
                <w:szCs w:val="20"/>
                <w:rPrChange w:id="2231" w:author="Sadra" w:date="2025-11-06T15:45:00Z">
                  <w:rPr>
                    <w:ins w:id="2232" w:author="Sadra" w:date="2025-11-06T15:45:00Z"/>
                  </w:rPr>
                </w:rPrChange>
              </w:rPr>
              <w:pPrChange w:id="2233" w:author="Sadra" w:date="2025-11-06T15:45:00Z">
                <w:pPr/>
              </w:pPrChange>
            </w:pPr>
          </w:p>
        </w:tc>
        <w:tc>
          <w:tcPr>
            <w:tcW w:w="316" w:type="dxa"/>
            <w:tcBorders>
              <w:top w:val="nil"/>
              <w:left w:val="nil"/>
              <w:bottom w:val="nil"/>
              <w:right w:val="nil"/>
            </w:tcBorders>
            <w:shd w:val="clear" w:color="auto" w:fill="auto"/>
            <w:noWrap/>
            <w:vAlign w:val="bottom"/>
            <w:hideMark/>
            <w:tcPrChange w:id="2234" w:author="Sadra" w:date="2025-11-06T15:45:00Z">
              <w:tcPr>
                <w:tcW w:w="0" w:type="auto"/>
                <w:tcBorders>
                  <w:top w:val="nil"/>
                  <w:left w:val="nil"/>
                  <w:bottom w:val="nil"/>
                  <w:right w:val="nil"/>
                </w:tcBorders>
                <w:shd w:val="clear" w:color="auto" w:fill="auto"/>
                <w:noWrap/>
                <w:vAlign w:val="bottom"/>
                <w:hideMark/>
              </w:tcPr>
            </w:tcPrChange>
          </w:tcPr>
          <w:p w14:paraId="37EBE2D9" w14:textId="77777777" w:rsidR="00B5375F" w:rsidRPr="00B5375F" w:rsidRDefault="00B5375F">
            <w:pPr>
              <w:spacing w:after="0"/>
              <w:jc w:val="left"/>
              <w:rPr>
                <w:ins w:id="2235" w:author="Sadra" w:date="2025-11-06T15:45:00Z"/>
                <w:rFonts w:eastAsia="Times New Roman" w:cs="Times New Roman"/>
                <w:sz w:val="20"/>
                <w:szCs w:val="20"/>
                <w:rPrChange w:id="2236" w:author="Sadra" w:date="2025-11-06T15:45:00Z">
                  <w:rPr>
                    <w:ins w:id="2237" w:author="Sadra" w:date="2025-11-06T15:45:00Z"/>
                  </w:rPr>
                </w:rPrChange>
              </w:rPr>
              <w:pPrChange w:id="2238" w:author="Sadra" w:date="2025-11-06T15:45:00Z">
                <w:pPr/>
              </w:pPrChange>
            </w:pPr>
          </w:p>
        </w:tc>
        <w:tc>
          <w:tcPr>
            <w:tcW w:w="316" w:type="dxa"/>
            <w:tcBorders>
              <w:top w:val="nil"/>
              <w:left w:val="nil"/>
              <w:bottom w:val="nil"/>
              <w:right w:val="nil"/>
            </w:tcBorders>
            <w:shd w:val="clear" w:color="auto" w:fill="auto"/>
            <w:noWrap/>
            <w:vAlign w:val="bottom"/>
            <w:hideMark/>
            <w:tcPrChange w:id="2239" w:author="Sadra" w:date="2025-11-06T15:45:00Z">
              <w:tcPr>
                <w:tcW w:w="0" w:type="auto"/>
                <w:tcBorders>
                  <w:top w:val="nil"/>
                  <w:left w:val="nil"/>
                  <w:bottom w:val="nil"/>
                  <w:right w:val="nil"/>
                </w:tcBorders>
                <w:shd w:val="clear" w:color="auto" w:fill="auto"/>
                <w:noWrap/>
                <w:vAlign w:val="bottom"/>
                <w:hideMark/>
              </w:tcPr>
            </w:tcPrChange>
          </w:tcPr>
          <w:p w14:paraId="6F6A6FFA" w14:textId="77777777" w:rsidR="00B5375F" w:rsidRPr="00B5375F" w:rsidRDefault="00B5375F">
            <w:pPr>
              <w:spacing w:after="0"/>
              <w:jc w:val="left"/>
              <w:rPr>
                <w:ins w:id="2240" w:author="Sadra" w:date="2025-11-06T15:45:00Z"/>
                <w:rFonts w:eastAsia="Times New Roman" w:cs="Times New Roman"/>
                <w:sz w:val="20"/>
                <w:szCs w:val="20"/>
                <w:rPrChange w:id="2241" w:author="Sadra" w:date="2025-11-06T15:45:00Z">
                  <w:rPr>
                    <w:ins w:id="2242" w:author="Sadra" w:date="2025-11-06T15:45:00Z"/>
                  </w:rPr>
                </w:rPrChange>
              </w:rPr>
              <w:pPrChange w:id="2243" w:author="Sadra" w:date="2025-11-06T15:45:00Z">
                <w:pPr/>
              </w:pPrChange>
            </w:pPr>
          </w:p>
        </w:tc>
        <w:tc>
          <w:tcPr>
            <w:tcW w:w="316" w:type="dxa"/>
            <w:tcBorders>
              <w:top w:val="nil"/>
              <w:left w:val="nil"/>
              <w:bottom w:val="nil"/>
              <w:right w:val="nil"/>
            </w:tcBorders>
            <w:shd w:val="clear" w:color="auto" w:fill="auto"/>
            <w:noWrap/>
            <w:vAlign w:val="bottom"/>
            <w:hideMark/>
            <w:tcPrChange w:id="2244" w:author="Sadra" w:date="2025-11-06T15:45:00Z">
              <w:tcPr>
                <w:tcW w:w="0" w:type="auto"/>
                <w:tcBorders>
                  <w:top w:val="nil"/>
                  <w:left w:val="nil"/>
                  <w:bottom w:val="nil"/>
                  <w:right w:val="nil"/>
                </w:tcBorders>
                <w:shd w:val="clear" w:color="auto" w:fill="auto"/>
                <w:noWrap/>
                <w:vAlign w:val="bottom"/>
                <w:hideMark/>
              </w:tcPr>
            </w:tcPrChange>
          </w:tcPr>
          <w:p w14:paraId="6156BF28" w14:textId="77777777" w:rsidR="00B5375F" w:rsidRPr="00B5375F" w:rsidRDefault="00B5375F">
            <w:pPr>
              <w:spacing w:after="0"/>
              <w:jc w:val="left"/>
              <w:rPr>
                <w:ins w:id="2245" w:author="Sadra" w:date="2025-11-06T15:45:00Z"/>
                <w:rFonts w:eastAsia="Times New Roman" w:cs="Times New Roman"/>
                <w:sz w:val="20"/>
                <w:szCs w:val="20"/>
                <w:rPrChange w:id="2246" w:author="Sadra" w:date="2025-11-06T15:45:00Z">
                  <w:rPr>
                    <w:ins w:id="2247" w:author="Sadra" w:date="2025-11-06T15:45:00Z"/>
                  </w:rPr>
                </w:rPrChange>
              </w:rPr>
              <w:pPrChange w:id="2248" w:author="Sadra" w:date="2025-11-06T15:45:00Z">
                <w:pPr/>
              </w:pPrChange>
            </w:pPr>
          </w:p>
        </w:tc>
        <w:tc>
          <w:tcPr>
            <w:tcW w:w="316" w:type="dxa"/>
            <w:tcBorders>
              <w:top w:val="nil"/>
              <w:left w:val="nil"/>
              <w:bottom w:val="nil"/>
              <w:right w:val="nil"/>
            </w:tcBorders>
            <w:shd w:val="clear" w:color="auto" w:fill="auto"/>
            <w:noWrap/>
            <w:vAlign w:val="bottom"/>
            <w:hideMark/>
            <w:tcPrChange w:id="2249" w:author="Sadra" w:date="2025-11-06T15:45:00Z">
              <w:tcPr>
                <w:tcW w:w="0" w:type="auto"/>
                <w:tcBorders>
                  <w:top w:val="nil"/>
                  <w:left w:val="nil"/>
                  <w:bottom w:val="nil"/>
                  <w:right w:val="nil"/>
                </w:tcBorders>
                <w:shd w:val="clear" w:color="auto" w:fill="auto"/>
                <w:noWrap/>
                <w:vAlign w:val="bottom"/>
                <w:hideMark/>
              </w:tcPr>
            </w:tcPrChange>
          </w:tcPr>
          <w:p w14:paraId="57F04CC1" w14:textId="77777777" w:rsidR="00B5375F" w:rsidRPr="00B5375F" w:rsidRDefault="00B5375F">
            <w:pPr>
              <w:spacing w:after="0"/>
              <w:jc w:val="left"/>
              <w:rPr>
                <w:ins w:id="2250" w:author="Sadra" w:date="2025-11-06T15:45:00Z"/>
                <w:rFonts w:eastAsia="Times New Roman" w:cs="Times New Roman"/>
                <w:sz w:val="20"/>
                <w:szCs w:val="20"/>
                <w:rPrChange w:id="2251" w:author="Sadra" w:date="2025-11-06T15:45:00Z">
                  <w:rPr>
                    <w:ins w:id="2252" w:author="Sadra" w:date="2025-11-06T15:45:00Z"/>
                  </w:rPr>
                </w:rPrChange>
              </w:rPr>
              <w:pPrChange w:id="2253" w:author="Sadra" w:date="2025-11-06T15:45:00Z">
                <w:pPr/>
              </w:pPrChange>
            </w:pPr>
          </w:p>
        </w:tc>
        <w:tc>
          <w:tcPr>
            <w:tcW w:w="316" w:type="dxa"/>
            <w:tcBorders>
              <w:top w:val="nil"/>
              <w:left w:val="nil"/>
              <w:bottom w:val="nil"/>
              <w:right w:val="nil"/>
            </w:tcBorders>
            <w:shd w:val="clear" w:color="auto" w:fill="auto"/>
            <w:noWrap/>
            <w:vAlign w:val="bottom"/>
            <w:hideMark/>
            <w:tcPrChange w:id="2254" w:author="Sadra" w:date="2025-11-06T15:45:00Z">
              <w:tcPr>
                <w:tcW w:w="0" w:type="auto"/>
                <w:tcBorders>
                  <w:top w:val="nil"/>
                  <w:left w:val="nil"/>
                  <w:bottom w:val="nil"/>
                  <w:right w:val="nil"/>
                </w:tcBorders>
                <w:shd w:val="clear" w:color="auto" w:fill="auto"/>
                <w:noWrap/>
                <w:vAlign w:val="bottom"/>
                <w:hideMark/>
              </w:tcPr>
            </w:tcPrChange>
          </w:tcPr>
          <w:p w14:paraId="38BD5F2E" w14:textId="77777777" w:rsidR="00B5375F" w:rsidRPr="00B5375F" w:rsidRDefault="00B5375F">
            <w:pPr>
              <w:spacing w:after="0"/>
              <w:jc w:val="left"/>
              <w:rPr>
                <w:ins w:id="2255" w:author="Sadra" w:date="2025-11-06T15:45:00Z"/>
                <w:rFonts w:eastAsia="Times New Roman" w:cs="Times New Roman"/>
                <w:sz w:val="20"/>
                <w:szCs w:val="20"/>
                <w:rPrChange w:id="2256" w:author="Sadra" w:date="2025-11-06T15:45:00Z">
                  <w:rPr>
                    <w:ins w:id="2257" w:author="Sadra" w:date="2025-11-06T15:45:00Z"/>
                  </w:rPr>
                </w:rPrChange>
              </w:rPr>
              <w:pPrChange w:id="2258" w:author="Sadra" w:date="2025-11-06T15:45:00Z">
                <w:pPr/>
              </w:pPrChange>
            </w:pPr>
          </w:p>
        </w:tc>
      </w:tr>
      <w:tr w:rsidR="00B5375F" w:rsidRPr="00B5375F" w14:paraId="7F8769CA" w14:textId="77777777" w:rsidTr="00B5375F">
        <w:trPr>
          <w:divId w:val="335423620"/>
          <w:trHeight w:val="300"/>
          <w:ins w:id="2259" w:author="Sadra" w:date="2025-11-06T15:45:00Z"/>
          <w:trPrChange w:id="2260"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2261" w:author="Sadra" w:date="2025-11-06T15:45:00Z">
              <w:tcPr>
                <w:tcW w:w="0" w:type="auto"/>
                <w:tcBorders>
                  <w:top w:val="nil"/>
                  <w:left w:val="nil"/>
                  <w:bottom w:val="nil"/>
                  <w:right w:val="nil"/>
                </w:tcBorders>
                <w:shd w:val="clear" w:color="auto" w:fill="auto"/>
                <w:noWrap/>
                <w:vAlign w:val="bottom"/>
                <w:hideMark/>
              </w:tcPr>
            </w:tcPrChange>
          </w:tcPr>
          <w:p w14:paraId="1CB64B80" w14:textId="77777777" w:rsidR="00B5375F" w:rsidRPr="00B5375F" w:rsidRDefault="00B5375F">
            <w:pPr>
              <w:spacing w:after="0"/>
              <w:jc w:val="left"/>
              <w:rPr>
                <w:ins w:id="2262" w:author="Sadra" w:date="2025-11-06T15:45:00Z"/>
                <w:rFonts w:eastAsia="Times New Roman" w:cs="Times New Roman"/>
                <w:sz w:val="20"/>
                <w:szCs w:val="20"/>
                <w:rPrChange w:id="2263" w:author="Sadra" w:date="2025-11-06T15:45:00Z">
                  <w:rPr>
                    <w:ins w:id="2264" w:author="Sadra" w:date="2025-11-06T15:45:00Z"/>
                  </w:rPr>
                </w:rPrChange>
              </w:rPr>
              <w:pPrChange w:id="2265" w:author="Sadra" w:date="2025-11-06T15:45:00Z">
                <w:pPr/>
              </w:pPrChange>
            </w:pPr>
          </w:p>
        </w:tc>
        <w:tc>
          <w:tcPr>
            <w:tcW w:w="316" w:type="dxa"/>
            <w:tcBorders>
              <w:top w:val="nil"/>
              <w:left w:val="nil"/>
              <w:bottom w:val="nil"/>
              <w:right w:val="nil"/>
            </w:tcBorders>
            <w:shd w:val="clear" w:color="auto" w:fill="auto"/>
            <w:noWrap/>
            <w:vAlign w:val="bottom"/>
            <w:hideMark/>
            <w:tcPrChange w:id="2266" w:author="Sadra" w:date="2025-11-06T15:45:00Z">
              <w:tcPr>
                <w:tcW w:w="0" w:type="auto"/>
                <w:tcBorders>
                  <w:top w:val="nil"/>
                  <w:left w:val="nil"/>
                  <w:bottom w:val="nil"/>
                  <w:right w:val="nil"/>
                </w:tcBorders>
                <w:shd w:val="clear" w:color="auto" w:fill="auto"/>
                <w:noWrap/>
                <w:vAlign w:val="bottom"/>
                <w:hideMark/>
              </w:tcPr>
            </w:tcPrChange>
          </w:tcPr>
          <w:p w14:paraId="187B2DDE" w14:textId="77777777" w:rsidR="00B5375F" w:rsidRPr="00B5375F" w:rsidRDefault="00B5375F">
            <w:pPr>
              <w:spacing w:after="0"/>
              <w:jc w:val="left"/>
              <w:rPr>
                <w:ins w:id="2267" w:author="Sadra" w:date="2025-11-06T15:45:00Z"/>
                <w:rFonts w:eastAsia="Times New Roman" w:cs="Times New Roman"/>
                <w:sz w:val="20"/>
                <w:szCs w:val="20"/>
                <w:rPrChange w:id="2268" w:author="Sadra" w:date="2025-11-06T15:45:00Z">
                  <w:rPr>
                    <w:ins w:id="2269" w:author="Sadra" w:date="2025-11-06T15:45:00Z"/>
                  </w:rPr>
                </w:rPrChange>
              </w:rPr>
              <w:pPrChange w:id="2270" w:author="Sadra" w:date="2025-11-06T15:45:00Z">
                <w:pPr/>
              </w:pPrChange>
            </w:pPr>
          </w:p>
        </w:tc>
        <w:tc>
          <w:tcPr>
            <w:tcW w:w="316" w:type="dxa"/>
            <w:tcBorders>
              <w:top w:val="nil"/>
              <w:left w:val="nil"/>
              <w:bottom w:val="nil"/>
              <w:right w:val="nil"/>
            </w:tcBorders>
            <w:shd w:val="clear" w:color="auto" w:fill="auto"/>
            <w:noWrap/>
            <w:vAlign w:val="bottom"/>
            <w:hideMark/>
            <w:tcPrChange w:id="2271" w:author="Sadra" w:date="2025-11-06T15:45:00Z">
              <w:tcPr>
                <w:tcW w:w="0" w:type="auto"/>
                <w:tcBorders>
                  <w:top w:val="nil"/>
                  <w:left w:val="nil"/>
                  <w:bottom w:val="nil"/>
                  <w:right w:val="nil"/>
                </w:tcBorders>
                <w:shd w:val="clear" w:color="auto" w:fill="auto"/>
                <w:noWrap/>
                <w:vAlign w:val="bottom"/>
                <w:hideMark/>
              </w:tcPr>
            </w:tcPrChange>
          </w:tcPr>
          <w:p w14:paraId="489B523F" w14:textId="77777777" w:rsidR="00B5375F" w:rsidRPr="00B5375F" w:rsidRDefault="00B5375F">
            <w:pPr>
              <w:spacing w:after="0"/>
              <w:jc w:val="left"/>
              <w:rPr>
                <w:ins w:id="2272" w:author="Sadra" w:date="2025-11-06T15:45:00Z"/>
                <w:rFonts w:eastAsia="Times New Roman" w:cs="Times New Roman"/>
                <w:sz w:val="20"/>
                <w:szCs w:val="20"/>
                <w:rPrChange w:id="2273" w:author="Sadra" w:date="2025-11-06T15:45:00Z">
                  <w:rPr>
                    <w:ins w:id="2274" w:author="Sadra" w:date="2025-11-06T15:45:00Z"/>
                  </w:rPr>
                </w:rPrChange>
              </w:rPr>
              <w:pPrChange w:id="2275" w:author="Sadra" w:date="2025-11-06T15:45:00Z">
                <w:pPr/>
              </w:pPrChange>
            </w:pPr>
          </w:p>
        </w:tc>
        <w:tc>
          <w:tcPr>
            <w:tcW w:w="316" w:type="dxa"/>
            <w:tcBorders>
              <w:top w:val="nil"/>
              <w:left w:val="nil"/>
              <w:bottom w:val="nil"/>
              <w:right w:val="nil"/>
            </w:tcBorders>
            <w:shd w:val="clear" w:color="auto" w:fill="auto"/>
            <w:noWrap/>
            <w:vAlign w:val="bottom"/>
            <w:hideMark/>
            <w:tcPrChange w:id="2276" w:author="Sadra" w:date="2025-11-06T15:45:00Z">
              <w:tcPr>
                <w:tcW w:w="0" w:type="auto"/>
                <w:tcBorders>
                  <w:top w:val="nil"/>
                  <w:left w:val="nil"/>
                  <w:bottom w:val="nil"/>
                  <w:right w:val="nil"/>
                </w:tcBorders>
                <w:shd w:val="clear" w:color="auto" w:fill="auto"/>
                <w:noWrap/>
                <w:vAlign w:val="bottom"/>
                <w:hideMark/>
              </w:tcPr>
            </w:tcPrChange>
          </w:tcPr>
          <w:p w14:paraId="09AF285C" w14:textId="77777777" w:rsidR="00B5375F" w:rsidRPr="00B5375F" w:rsidRDefault="00B5375F">
            <w:pPr>
              <w:spacing w:after="0"/>
              <w:jc w:val="left"/>
              <w:rPr>
                <w:ins w:id="2277" w:author="Sadra" w:date="2025-11-06T15:45:00Z"/>
                <w:rFonts w:eastAsia="Times New Roman" w:cs="Times New Roman"/>
                <w:sz w:val="20"/>
                <w:szCs w:val="20"/>
                <w:rPrChange w:id="2278" w:author="Sadra" w:date="2025-11-06T15:45:00Z">
                  <w:rPr>
                    <w:ins w:id="2279" w:author="Sadra" w:date="2025-11-06T15:45:00Z"/>
                  </w:rPr>
                </w:rPrChange>
              </w:rPr>
              <w:pPrChange w:id="2280" w:author="Sadra" w:date="2025-11-06T15:45:00Z">
                <w:pPr/>
              </w:pPrChange>
            </w:pPr>
          </w:p>
        </w:tc>
        <w:tc>
          <w:tcPr>
            <w:tcW w:w="316" w:type="dxa"/>
            <w:tcBorders>
              <w:top w:val="nil"/>
              <w:left w:val="nil"/>
              <w:bottom w:val="nil"/>
              <w:right w:val="nil"/>
            </w:tcBorders>
            <w:shd w:val="clear" w:color="auto" w:fill="auto"/>
            <w:noWrap/>
            <w:vAlign w:val="bottom"/>
            <w:hideMark/>
            <w:tcPrChange w:id="2281" w:author="Sadra" w:date="2025-11-06T15:45:00Z">
              <w:tcPr>
                <w:tcW w:w="0" w:type="auto"/>
                <w:tcBorders>
                  <w:top w:val="nil"/>
                  <w:left w:val="nil"/>
                  <w:bottom w:val="nil"/>
                  <w:right w:val="nil"/>
                </w:tcBorders>
                <w:shd w:val="clear" w:color="auto" w:fill="auto"/>
                <w:noWrap/>
                <w:vAlign w:val="bottom"/>
                <w:hideMark/>
              </w:tcPr>
            </w:tcPrChange>
          </w:tcPr>
          <w:p w14:paraId="1FAC135C" w14:textId="77777777" w:rsidR="00B5375F" w:rsidRPr="00B5375F" w:rsidRDefault="00B5375F">
            <w:pPr>
              <w:spacing w:after="0"/>
              <w:jc w:val="left"/>
              <w:rPr>
                <w:ins w:id="2282" w:author="Sadra" w:date="2025-11-06T15:45:00Z"/>
                <w:rFonts w:eastAsia="Times New Roman" w:cs="Times New Roman"/>
                <w:sz w:val="20"/>
                <w:szCs w:val="20"/>
                <w:rPrChange w:id="2283" w:author="Sadra" w:date="2025-11-06T15:45:00Z">
                  <w:rPr>
                    <w:ins w:id="2284" w:author="Sadra" w:date="2025-11-06T15:45:00Z"/>
                  </w:rPr>
                </w:rPrChange>
              </w:rPr>
              <w:pPrChange w:id="2285" w:author="Sadra" w:date="2025-11-06T15:45:00Z">
                <w:pPr/>
              </w:pPrChange>
            </w:pPr>
          </w:p>
        </w:tc>
        <w:tc>
          <w:tcPr>
            <w:tcW w:w="316" w:type="dxa"/>
            <w:tcBorders>
              <w:top w:val="nil"/>
              <w:left w:val="nil"/>
              <w:bottom w:val="nil"/>
              <w:right w:val="nil"/>
            </w:tcBorders>
            <w:shd w:val="clear" w:color="auto" w:fill="auto"/>
            <w:noWrap/>
            <w:vAlign w:val="bottom"/>
            <w:hideMark/>
            <w:tcPrChange w:id="2286" w:author="Sadra" w:date="2025-11-06T15:45:00Z">
              <w:tcPr>
                <w:tcW w:w="0" w:type="auto"/>
                <w:tcBorders>
                  <w:top w:val="nil"/>
                  <w:left w:val="nil"/>
                  <w:bottom w:val="nil"/>
                  <w:right w:val="nil"/>
                </w:tcBorders>
                <w:shd w:val="clear" w:color="auto" w:fill="auto"/>
                <w:noWrap/>
                <w:vAlign w:val="bottom"/>
                <w:hideMark/>
              </w:tcPr>
            </w:tcPrChange>
          </w:tcPr>
          <w:p w14:paraId="276F8445" w14:textId="77777777" w:rsidR="00B5375F" w:rsidRPr="00B5375F" w:rsidRDefault="00B5375F">
            <w:pPr>
              <w:spacing w:after="0"/>
              <w:jc w:val="left"/>
              <w:rPr>
                <w:ins w:id="2287" w:author="Sadra" w:date="2025-11-06T15:45:00Z"/>
                <w:rFonts w:eastAsia="Times New Roman" w:cs="Times New Roman"/>
                <w:sz w:val="20"/>
                <w:szCs w:val="20"/>
                <w:rPrChange w:id="2288" w:author="Sadra" w:date="2025-11-06T15:45:00Z">
                  <w:rPr>
                    <w:ins w:id="2289" w:author="Sadra" w:date="2025-11-06T15:45:00Z"/>
                  </w:rPr>
                </w:rPrChange>
              </w:rPr>
              <w:pPrChange w:id="2290" w:author="Sadra" w:date="2025-11-06T15:45:00Z">
                <w:pPr/>
              </w:pPrChange>
            </w:pPr>
          </w:p>
        </w:tc>
        <w:tc>
          <w:tcPr>
            <w:tcW w:w="316" w:type="dxa"/>
            <w:tcBorders>
              <w:top w:val="nil"/>
              <w:left w:val="nil"/>
              <w:bottom w:val="nil"/>
              <w:right w:val="nil"/>
            </w:tcBorders>
            <w:shd w:val="clear" w:color="auto" w:fill="auto"/>
            <w:noWrap/>
            <w:vAlign w:val="bottom"/>
            <w:hideMark/>
            <w:tcPrChange w:id="2291" w:author="Sadra" w:date="2025-11-06T15:45:00Z">
              <w:tcPr>
                <w:tcW w:w="0" w:type="auto"/>
                <w:tcBorders>
                  <w:top w:val="nil"/>
                  <w:left w:val="nil"/>
                  <w:bottom w:val="nil"/>
                  <w:right w:val="nil"/>
                </w:tcBorders>
                <w:shd w:val="clear" w:color="auto" w:fill="auto"/>
                <w:noWrap/>
                <w:vAlign w:val="bottom"/>
                <w:hideMark/>
              </w:tcPr>
            </w:tcPrChange>
          </w:tcPr>
          <w:p w14:paraId="7C32085B" w14:textId="77777777" w:rsidR="00B5375F" w:rsidRPr="00B5375F" w:rsidRDefault="00B5375F">
            <w:pPr>
              <w:spacing w:after="0"/>
              <w:jc w:val="left"/>
              <w:rPr>
                <w:ins w:id="2292" w:author="Sadra" w:date="2025-11-06T15:45:00Z"/>
                <w:rFonts w:eastAsia="Times New Roman" w:cs="Times New Roman"/>
                <w:sz w:val="20"/>
                <w:szCs w:val="20"/>
                <w:rPrChange w:id="2293" w:author="Sadra" w:date="2025-11-06T15:45:00Z">
                  <w:rPr>
                    <w:ins w:id="2294" w:author="Sadra" w:date="2025-11-06T15:45:00Z"/>
                  </w:rPr>
                </w:rPrChange>
              </w:rPr>
              <w:pPrChange w:id="2295" w:author="Sadra" w:date="2025-11-06T15:45:00Z">
                <w:pPr/>
              </w:pPrChange>
            </w:pPr>
          </w:p>
        </w:tc>
        <w:tc>
          <w:tcPr>
            <w:tcW w:w="316" w:type="dxa"/>
            <w:tcBorders>
              <w:top w:val="nil"/>
              <w:left w:val="nil"/>
              <w:bottom w:val="nil"/>
              <w:right w:val="nil"/>
            </w:tcBorders>
            <w:shd w:val="clear" w:color="auto" w:fill="auto"/>
            <w:noWrap/>
            <w:vAlign w:val="bottom"/>
            <w:hideMark/>
            <w:tcPrChange w:id="2296" w:author="Sadra" w:date="2025-11-06T15:45:00Z">
              <w:tcPr>
                <w:tcW w:w="0" w:type="auto"/>
                <w:tcBorders>
                  <w:top w:val="nil"/>
                  <w:left w:val="nil"/>
                  <w:bottom w:val="nil"/>
                  <w:right w:val="nil"/>
                </w:tcBorders>
                <w:shd w:val="clear" w:color="auto" w:fill="auto"/>
                <w:noWrap/>
                <w:vAlign w:val="bottom"/>
                <w:hideMark/>
              </w:tcPr>
            </w:tcPrChange>
          </w:tcPr>
          <w:p w14:paraId="26777B3A" w14:textId="77777777" w:rsidR="00B5375F" w:rsidRPr="00B5375F" w:rsidRDefault="00B5375F">
            <w:pPr>
              <w:spacing w:after="0"/>
              <w:jc w:val="left"/>
              <w:rPr>
                <w:ins w:id="2297" w:author="Sadra" w:date="2025-11-06T15:45:00Z"/>
                <w:rFonts w:eastAsia="Times New Roman" w:cs="Times New Roman"/>
                <w:sz w:val="20"/>
                <w:szCs w:val="20"/>
                <w:rPrChange w:id="2298" w:author="Sadra" w:date="2025-11-06T15:45:00Z">
                  <w:rPr>
                    <w:ins w:id="2299" w:author="Sadra" w:date="2025-11-06T15:45:00Z"/>
                  </w:rPr>
                </w:rPrChange>
              </w:rPr>
              <w:pPrChange w:id="2300" w:author="Sadra" w:date="2025-11-06T15:45:00Z">
                <w:pPr/>
              </w:pPrChange>
            </w:pPr>
          </w:p>
        </w:tc>
        <w:tc>
          <w:tcPr>
            <w:tcW w:w="316" w:type="dxa"/>
            <w:tcBorders>
              <w:top w:val="nil"/>
              <w:left w:val="nil"/>
              <w:bottom w:val="nil"/>
              <w:right w:val="nil"/>
            </w:tcBorders>
            <w:shd w:val="clear" w:color="auto" w:fill="auto"/>
            <w:noWrap/>
            <w:vAlign w:val="bottom"/>
            <w:hideMark/>
            <w:tcPrChange w:id="2301" w:author="Sadra" w:date="2025-11-06T15:45:00Z">
              <w:tcPr>
                <w:tcW w:w="0" w:type="auto"/>
                <w:tcBorders>
                  <w:top w:val="nil"/>
                  <w:left w:val="nil"/>
                  <w:bottom w:val="nil"/>
                  <w:right w:val="nil"/>
                </w:tcBorders>
                <w:shd w:val="clear" w:color="auto" w:fill="auto"/>
                <w:noWrap/>
                <w:vAlign w:val="bottom"/>
                <w:hideMark/>
              </w:tcPr>
            </w:tcPrChange>
          </w:tcPr>
          <w:p w14:paraId="50BF36C3" w14:textId="77777777" w:rsidR="00B5375F" w:rsidRPr="00B5375F" w:rsidRDefault="00B5375F">
            <w:pPr>
              <w:spacing w:after="0"/>
              <w:jc w:val="left"/>
              <w:rPr>
                <w:ins w:id="2302" w:author="Sadra" w:date="2025-11-06T15:45:00Z"/>
                <w:rFonts w:eastAsia="Times New Roman" w:cs="Times New Roman"/>
                <w:sz w:val="20"/>
                <w:szCs w:val="20"/>
                <w:rPrChange w:id="2303" w:author="Sadra" w:date="2025-11-06T15:45:00Z">
                  <w:rPr>
                    <w:ins w:id="2304" w:author="Sadra" w:date="2025-11-06T15:45:00Z"/>
                  </w:rPr>
                </w:rPrChange>
              </w:rPr>
              <w:pPrChange w:id="2305" w:author="Sadra" w:date="2025-11-06T15:45:00Z">
                <w:pPr/>
              </w:pPrChange>
            </w:pPr>
          </w:p>
        </w:tc>
        <w:tc>
          <w:tcPr>
            <w:tcW w:w="316" w:type="dxa"/>
            <w:tcBorders>
              <w:top w:val="nil"/>
              <w:left w:val="nil"/>
              <w:bottom w:val="nil"/>
              <w:right w:val="nil"/>
            </w:tcBorders>
            <w:shd w:val="clear" w:color="auto" w:fill="auto"/>
            <w:noWrap/>
            <w:vAlign w:val="bottom"/>
            <w:hideMark/>
            <w:tcPrChange w:id="2306" w:author="Sadra" w:date="2025-11-06T15:45:00Z">
              <w:tcPr>
                <w:tcW w:w="0" w:type="auto"/>
                <w:tcBorders>
                  <w:top w:val="nil"/>
                  <w:left w:val="nil"/>
                  <w:bottom w:val="nil"/>
                  <w:right w:val="nil"/>
                </w:tcBorders>
                <w:shd w:val="clear" w:color="auto" w:fill="auto"/>
                <w:noWrap/>
                <w:vAlign w:val="bottom"/>
                <w:hideMark/>
              </w:tcPr>
            </w:tcPrChange>
          </w:tcPr>
          <w:p w14:paraId="52A4B6BF" w14:textId="77777777" w:rsidR="00B5375F" w:rsidRPr="00B5375F" w:rsidRDefault="00B5375F">
            <w:pPr>
              <w:spacing w:after="0"/>
              <w:jc w:val="left"/>
              <w:rPr>
                <w:ins w:id="2307" w:author="Sadra" w:date="2025-11-06T15:45:00Z"/>
                <w:rFonts w:eastAsia="Times New Roman" w:cs="Times New Roman"/>
                <w:sz w:val="20"/>
                <w:szCs w:val="20"/>
                <w:rPrChange w:id="2308" w:author="Sadra" w:date="2025-11-06T15:45:00Z">
                  <w:rPr>
                    <w:ins w:id="2309" w:author="Sadra" w:date="2025-11-06T15:45:00Z"/>
                  </w:rPr>
                </w:rPrChange>
              </w:rPr>
              <w:pPrChange w:id="2310" w:author="Sadra" w:date="2025-11-06T15:45:00Z">
                <w:pPr/>
              </w:pPrChange>
            </w:pPr>
          </w:p>
        </w:tc>
        <w:tc>
          <w:tcPr>
            <w:tcW w:w="316" w:type="dxa"/>
            <w:tcBorders>
              <w:top w:val="nil"/>
              <w:left w:val="nil"/>
              <w:bottom w:val="nil"/>
              <w:right w:val="nil"/>
            </w:tcBorders>
            <w:shd w:val="clear" w:color="auto" w:fill="auto"/>
            <w:noWrap/>
            <w:vAlign w:val="bottom"/>
            <w:hideMark/>
            <w:tcPrChange w:id="2311" w:author="Sadra" w:date="2025-11-06T15:45:00Z">
              <w:tcPr>
                <w:tcW w:w="0" w:type="auto"/>
                <w:tcBorders>
                  <w:top w:val="nil"/>
                  <w:left w:val="nil"/>
                  <w:bottom w:val="nil"/>
                  <w:right w:val="nil"/>
                </w:tcBorders>
                <w:shd w:val="clear" w:color="auto" w:fill="auto"/>
                <w:noWrap/>
                <w:vAlign w:val="bottom"/>
                <w:hideMark/>
              </w:tcPr>
            </w:tcPrChange>
          </w:tcPr>
          <w:p w14:paraId="1403AA69" w14:textId="77777777" w:rsidR="00B5375F" w:rsidRPr="00B5375F" w:rsidRDefault="00B5375F">
            <w:pPr>
              <w:spacing w:after="0"/>
              <w:jc w:val="left"/>
              <w:rPr>
                <w:ins w:id="2312" w:author="Sadra" w:date="2025-11-06T15:45:00Z"/>
                <w:rFonts w:eastAsia="Times New Roman" w:cs="Times New Roman"/>
                <w:sz w:val="20"/>
                <w:szCs w:val="20"/>
                <w:rPrChange w:id="2313" w:author="Sadra" w:date="2025-11-06T15:45:00Z">
                  <w:rPr>
                    <w:ins w:id="2314" w:author="Sadra" w:date="2025-11-06T15:45:00Z"/>
                  </w:rPr>
                </w:rPrChange>
              </w:rPr>
              <w:pPrChange w:id="2315" w:author="Sadra" w:date="2025-11-06T15:45:00Z">
                <w:pPr/>
              </w:pPrChange>
            </w:pPr>
          </w:p>
        </w:tc>
        <w:tc>
          <w:tcPr>
            <w:tcW w:w="316" w:type="dxa"/>
            <w:tcBorders>
              <w:top w:val="nil"/>
              <w:left w:val="nil"/>
              <w:bottom w:val="nil"/>
              <w:right w:val="nil"/>
            </w:tcBorders>
            <w:shd w:val="clear" w:color="auto" w:fill="auto"/>
            <w:noWrap/>
            <w:vAlign w:val="bottom"/>
            <w:hideMark/>
            <w:tcPrChange w:id="2316" w:author="Sadra" w:date="2025-11-06T15:45:00Z">
              <w:tcPr>
                <w:tcW w:w="0" w:type="auto"/>
                <w:tcBorders>
                  <w:top w:val="nil"/>
                  <w:left w:val="nil"/>
                  <w:bottom w:val="nil"/>
                  <w:right w:val="nil"/>
                </w:tcBorders>
                <w:shd w:val="clear" w:color="auto" w:fill="auto"/>
                <w:noWrap/>
                <w:vAlign w:val="bottom"/>
                <w:hideMark/>
              </w:tcPr>
            </w:tcPrChange>
          </w:tcPr>
          <w:p w14:paraId="6BAD3CA2" w14:textId="77777777" w:rsidR="00B5375F" w:rsidRPr="00B5375F" w:rsidRDefault="00B5375F">
            <w:pPr>
              <w:spacing w:after="0"/>
              <w:jc w:val="left"/>
              <w:rPr>
                <w:ins w:id="2317" w:author="Sadra" w:date="2025-11-06T15:45:00Z"/>
                <w:rFonts w:eastAsia="Times New Roman" w:cs="Times New Roman"/>
                <w:sz w:val="20"/>
                <w:szCs w:val="20"/>
                <w:rPrChange w:id="2318" w:author="Sadra" w:date="2025-11-06T15:45:00Z">
                  <w:rPr>
                    <w:ins w:id="2319" w:author="Sadra" w:date="2025-11-06T15:45:00Z"/>
                  </w:rPr>
                </w:rPrChange>
              </w:rPr>
              <w:pPrChange w:id="2320" w:author="Sadra" w:date="2025-11-06T15:45:00Z">
                <w:pPr/>
              </w:pPrChange>
            </w:pPr>
          </w:p>
        </w:tc>
        <w:tc>
          <w:tcPr>
            <w:tcW w:w="316" w:type="dxa"/>
            <w:tcBorders>
              <w:top w:val="nil"/>
              <w:left w:val="nil"/>
              <w:bottom w:val="nil"/>
              <w:right w:val="nil"/>
            </w:tcBorders>
            <w:shd w:val="clear" w:color="auto" w:fill="auto"/>
            <w:noWrap/>
            <w:vAlign w:val="bottom"/>
            <w:hideMark/>
            <w:tcPrChange w:id="2321" w:author="Sadra" w:date="2025-11-06T15:45:00Z">
              <w:tcPr>
                <w:tcW w:w="0" w:type="auto"/>
                <w:tcBorders>
                  <w:top w:val="nil"/>
                  <w:left w:val="nil"/>
                  <w:bottom w:val="nil"/>
                  <w:right w:val="nil"/>
                </w:tcBorders>
                <w:shd w:val="clear" w:color="auto" w:fill="auto"/>
                <w:noWrap/>
                <w:vAlign w:val="bottom"/>
                <w:hideMark/>
              </w:tcPr>
            </w:tcPrChange>
          </w:tcPr>
          <w:p w14:paraId="6FFBFF6C" w14:textId="77777777" w:rsidR="00B5375F" w:rsidRPr="00B5375F" w:rsidRDefault="00B5375F">
            <w:pPr>
              <w:spacing w:after="0"/>
              <w:jc w:val="left"/>
              <w:rPr>
                <w:ins w:id="2322" w:author="Sadra" w:date="2025-11-06T15:45:00Z"/>
                <w:rFonts w:eastAsia="Times New Roman" w:cs="Times New Roman"/>
                <w:sz w:val="20"/>
                <w:szCs w:val="20"/>
                <w:rPrChange w:id="2323" w:author="Sadra" w:date="2025-11-06T15:45:00Z">
                  <w:rPr>
                    <w:ins w:id="2324" w:author="Sadra" w:date="2025-11-06T15:45:00Z"/>
                  </w:rPr>
                </w:rPrChange>
              </w:rPr>
              <w:pPrChange w:id="2325" w:author="Sadra" w:date="2025-11-06T15:45:00Z">
                <w:pPr/>
              </w:pPrChange>
            </w:pPr>
          </w:p>
        </w:tc>
        <w:tc>
          <w:tcPr>
            <w:tcW w:w="316" w:type="dxa"/>
            <w:tcBorders>
              <w:top w:val="nil"/>
              <w:left w:val="nil"/>
              <w:bottom w:val="nil"/>
              <w:right w:val="nil"/>
            </w:tcBorders>
            <w:shd w:val="clear" w:color="auto" w:fill="auto"/>
            <w:noWrap/>
            <w:vAlign w:val="bottom"/>
            <w:hideMark/>
            <w:tcPrChange w:id="2326" w:author="Sadra" w:date="2025-11-06T15:45:00Z">
              <w:tcPr>
                <w:tcW w:w="0" w:type="auto"/>
                <w:tcBorders>
                  <w:top w:val="nil"/>
                  <w:left w:val="nil"/>
                  <w:bottom w:val="nil"/>
                  <w:right w:val="nil"/>
                </w:tcBorders>
                <w:shd w:val="clear" w:color="auto" w:fill="auto"/>
                <w:noWrap/>
                <w:vAlign w:val="bottom"/>
                <w:hideMark/>
              </w:tcPr>
            </w:tcPrChange>
          </w:tcPr>
          <w:p w14:paraId="3182B3B8" w14:textId="77777777" w:rsidR="00B5375F" w:rsidRPr="00B5375F" w:rsidRDefault="00B5375F">
            <w:pPr>
              <w:spacing w:after="0"/>
              <w:jc w:val="left"/>
              <w:rPr>
                <w:ins w:id="2327" w:author="Sadra" w:date="2025-11-06T15:45:00Z"/>
                <w:rFonts w:eastAsia="Times New Roman" w:cs="Times New Roman"/>
                <w:sz w:val="20"/>
                <w:szCs w:val="20"/>
                <w:rPrChange w:id="2328" w:author="Sadra" w:date="2025-11-06T15:45:00Z">
                  <w:rPr>
                    <w:ins w:id="2329" w:author="Sadra" w:date="2025-11-06T15:45:00Z"/>
                  </w:rPr>
                </w:rPrChange>
              </w:rPr>
              <w:pPrChange w:id="2330" w:author="Sadra" w:date="2025-11-06T15:45:00Z">
                <w:pPr/>
              </w:pPrChange>
            </w:pPr>
          </w:p>
        </w:tc>
        <w:tc>
          <w:tcPr>
            <w:tcW w:w="316" w:type="dxa"/>
            <w:tcBorders>
              <w:top w:val="nil"/>
              <w:left w:val="nil"/>
              <w:bottom w:val="nil"/>
              <w:right w:val="nil"/>
            </w:tcBorders>
            <w:shd w:val="clear" w:color="auto" w:fill="auto"/>
            <w:noWrap/>
            <w:vAlign w:val="bottom"/>
            <w:hideMark/>
            <w:tcPrChange w:id="2331" w:author="Sadra" w:date="2025-11-06T15:45:00Z">
              <w:tcPr>
                <w:tcW w:w="0" w:type="auto"/>
                <w:tcBorders>
                  <w:top w:val="nil"/>
                  <w:left w:val="nil"/>
                  <w:bottom w:val="nil"/>
                  <w:right w:val="nil"/>
                </w:tcBorders>
                <w:shd w:val="clear" w:color="auto" w:fill="auto"/>
                <w:noWrap/>
                <w:vAlign w:val="bottom"/>
                <w:hideMark/>
              </w:tcPr>
            </w:tcPrChange>
          </w:tcPr>
          <w:p w14:paraId="7E355974" w14:textId="77777777" w:rsidR="00B5375F" w:rsidRPr="00B5375F" w:rsidRDefault="00B5375F">
            <w:pPr>
              <w:spacing w:after="0"/>
              <w:jc w:val="left"/>
              <w:rPr>
                <w:ins w:id="2332" w:author="Sadra" w:date="2025-11-06T15:45:00Z"/>
                <w:rFonts w:eastAsia="Times New Roman" w:cs="Times New Roman"/>
                <w:sz w:val="20"/>
                <w:szCs w:val="20"/>
                <w:rPrChange w:id="2333" w:author="Sadra" w:date="2025-11-06T15:45:00Z">
                  <w:rPr>
                    <w:ins w:id="2334" w:author="Sadra" w:date="2025-11-06T15:45:00Z"/>
                  </w:rPr>
                </w:rPrChange>
              </w:rPr>
              <w:pPrChange w:id="2335" w:author="Sadra" w:date="2025-11-06T15:45:00Z">
                <w:pPr/>
              </w:pPrChange>
            </w:pPr>
          </w:p>
        </w:tc>
        <w:tc>
          <w:tcPr>
            <w:tcW w:w="316" w:type="dxa"/>
            <w:tcBorders>
              <w:top w:val="nil"/>
              <w:left w:val="nil"/>
              <w:bottom w:val="nil"/>
              <w:right w:val="nil"/>
            </w:tcBorders>
            <w:shd w:val="clear" w:color="auto" w:fill="auto"/>
            <w:noWrap/>
            <w:vAlign w:val="bottom"/>
            <w:hideMark/>
            <w:tcPrChange w:id="2336" w:author="Sadra" w:date="2025-11-06T15:45:00Z">
              <w:tcPr>
                <w:tcW w:w="0" w:type="auto"/>
                <w:tcBorders>
                  <w:top w:val="nil"/>
                  <w:left w:val="nil"/>
                  <w:bottom w:val="nil"/>
                  <w:right w:val="nil"/>
                </w:tcBorders>
                <w:shd w:val="clear" w:color="auto" w:fill="auto"/>
                <w:noWrap/>
                <w:vAlign w:val="bottom"/>
                <w:hideMark/>
              </w:tcPr>
            </w:tcPrChange>
          </w:tcPr>
          <w:p w14:paraId="5FB5BF82" w14:textId="77777777" w:rsidR="00B5375F" w:rsidRPr="00B5375F" w:rsidRDefault="00B5375F">
            <w:pPr>
              <w:spacing w:after="0"/>
              <w:jc w:val="left"/>
              <w:rPr>
                <w:ins w:id="2337" w:author="Sadra" w:date="2025-11-06T15:45:00Z"/>
                <w:rFonts w:eastAsia="Times New Roman" w:cs="Times New Roman"/>
                <w:sz w:val="20"/>
                <w:szCs w:val="20"/>
                <w:rPrChange w:id="2338" w:author="Sadra" w:date="2025-11-06T15:45:00Z">
                  <w:rPr>
                    <w:ins w:id="2339" w:author="Sadra" w:date="2025-11-06T15:45:00Z"/>
                  </w:rPr>
                </w:rPrChange>
              </w:rPr>
              <w:pPrChange w:id="2340" w:author="Sadra" w:date="2025-11-06T15:45:00Z">
                <w:pPr/>
              </w:pPrChange>
            </w:pPr>
          </w:p>
        </w:tc>
        <w:tc>
          <w:tcPr>
            <w:tcW w:w="316" w:type="dxa"/>
            <w:tcBorders>
              <w:top w:val="nil"/>
              <w:left w:val="nil"/>
              <w:bottom w:val="nil"/>
              <w:right w:val="nil"/>
            </w:tcBorders>
            <w:shd w:val="clear" w:color="auto" w:fill="auto"/>
            <w:noWrap/>
            <w:vAlign w:val="bottom"/>
            <w:hideMark/>
            <w:tcPrChange w:id="2341" w:author="Sadra" w:date="2025-11-06T15:45:00Z">
              <w:tcPr>
                <w:tcW w:w="0" w:type="auto"/>
                <w:tcBorders>
                  <w:top w:val="nil"/>
                  <w:left w:val="nil"/>
                  <w:bottom w:val="nil"/>
                  <w:right w:val="nil"/>
                </w:tcBorders>
                <w:shd w:val="clear" w:color="auto" w:fill="auto"/>
                <w:noWrap/>
                <w:vAlign w:val="bottom"/>
                <w:hideMark/>
              </w:tcPr>
            </w:tcPrChange>
          </w:tcPr>
          <w:p w14:paraId="5A80CE8B" w14:textId="77777777" w:rsidR="00B5375F" w:rsidRPr="00B5375F" w:rsidRDefault="00B5375F">
            <w:pPr>
              <w:spacing w:after="0"/>
              <w:jc w:val="left"/>
              <w:rPr>
                <w:ins w:id="2342" w:author="Sadra" w:date="2025-11-06T15:45:00Z"/>
                <w:rFonts w:eastAsia="Times New Roman" w:cs="Times New Roman"/>
                <w:sz w:val="20"/>
                <w:szCs w:val="20"/>
                <w:rPrChange w:id="2343" w:author="Sadra" w:date="2025-11-06T15:45:00Z">
                  <w:rPr>
                    <w:ins w:id="2344" w:author="Sadra" w:date="2025-11-06T15:45:00Z"/>
                  </w:rPr>
                </w:rPrChange>
              </w:rPr>
              <w:pPrChange w:id="2345" w:author="Sadra" w:date="2025-11-06T15:45:00Z">
                <w:pPr/>
              </w:pPrChange>
            </w:pPr>
          </w:p>
        </w:tc>
        <w:tc>
          <w:tcPr>
            <w:tcW w:w="316" w:type="dxa"/>
            <w:tcBorders>
              <w:top w:val="nil"/>
              <w:left w:val="nil"/>
              <w:bottom w:val="nil"/>
              <w:right w:val="nil"/>
            </w:tcBorders>
            <w:shd w:val="clear" w:color="auto" w:fill="auto"/>
            <w:noWrap/>
            <w:vAlign w:val="bottom"/>
            <w:hideMark/>
            <w:tcPrChange w:id="2346" w:author="Sadra" w:date="2025-11-06T15:45:00Z">
              <w:tcPr>
                <w:tcW w:w="0" w:type="auto"/>
                <w:tcBorders>
                  <w:top w:val="nil"/>
                  <w:left w:val="nil"/>
                  <w:bottom w:val="nil"/>
                  <w:right w:val="nil"/>
                </w:tcBorders>
                <w:shd w:val="clear" w:color="auto" w:fill="auto"/>
                <w:noWrap/>
                <w:vAlign w:val="bottom"/>
                <w:hideMark/>
              </w:tcPr>
            </w:tcPrChange>
          </w:tcPr>
          <w:p w14:paraId="1A808F0D" w14:textId="77777777" w:rsidR="00B5375F" w:rsidRPr="00B5375F" w:rsidRDefault="00B5375F">
            <w:pPr>
              <w:spacing w:after="0"/>
              <w:jc w:val="left"/>
              <w:rPr>
                <w:ins w:id="2347" w:author="Sadra" w:date="2025-11-06T15:45:00Z"/>
                <w:rFonts w:eastAsia="Times New Roman" w:cs="Times New Roman"/>
                <w:sz w:val="20"/>
                <w:szCs w:val="20"/>
                <w:rPrChange w:id="2348" w:author="Sadra" w:date="2025-11-06T15:45:00Z">
                  <w:rPr>
                    <w:ins w:id="2349" w:author="Sadra" w:date="2025-11-06T15:45:00Z"/>
                  </w:rPr>
                </w:rPrChange>
              </w:rPr>
              <w:pPrChange w:id="2350" w:author="Sadra" w:date="2025-11-06T15:45:00Z">
                <w:pPr/>
              </w:pPrChange>
            </w:pPr>
          </w:p>
        </w:tc>
        <w:tc>
          <w:tcPr>
            <w:tcW w:w="316" w:type="dxa"/>
            <w:tcBorders>
              <w:top w:val="nil"/>
              <w:left w:val="nil"/>
              <w:bottom w:val="nil"/>
              <w:right w:val="nil"/>
            </w:tcBorders>
            <w:shd w:val="clear" w:color="auto" w:fill="auto"/>
            <w:noWrap/>
            <w:vAlign w:val="bottom"/>
            <w:hideMark/>
            <w:tcPrChange w:id="2351" w:author="Sadra" w:date="2025-11-06T15:45:00Z">
              <w:tcPr>
                <w:tcW w:w="0" w:type="auto"/>
                <w:tcBorders>
                  <w:top w:val="nil"/>
                  <w:left w:val="nil"/>
                  <w:bottom w:val="nil"/>
                  <w:right w:val="nil"/>
                </w:tcBorders>
                <w:shd w:val="clear" w:color="auto" w:fill="auto"/>
                <w:noWrap/>
                <w:vAlign w:val="bottom"/>
                <w:hideMark/>
              </w:tcPr>
            </w:tcPrChange>
          </w:tcPr>
          <w:p w14:paraId="50FCB66B" w14:textId="77777777" w:rsidR="00B5375F" w:rsidRPr="00B5375F" w:rsidRDefault="00B5375F">
            <w:pPr>
              <w:spacing w:after="0"/>
              <w:jc w:val="left"/>
              <w:rPr>
                <w:ins w:id="2352" w:author="Sadra" w:date="2025-11-06T15:45:00Z"/>
                <w:rFonts w:eastAsia="Times New Roman" w:cs="Times New Roman"/>
                <w:sz w:val="20"/>
                <w:szCs w:val="20"/>
                <w:rPrChange w:id="2353" w:author="Sadra" w:date="2025-11-06T15:45:00Z">
                  <w:rPr>
                    <w:ins w:id="2354" w:author="Sadra" w:date="2025-11-06T15:45:00Z"/>
                  </w:rPr>
                </w:rPrChange>
              </w:rPr>
              <w:pPrChange w:id="2355" w:author="Sadra" w:date="2025-11-06T15:45:00Z">
                <w:pPr/>
              </w:pPrChange>
            </w:pPr>
          </w:p>
        </w:tc>
        <w:tc>
          <w:tcPr>
            <w:tcW w:w="316" w:type="dxa"/>
            <w:tcBorders>
              <w:top w:val="nil"/>
              <w:left w:val="nil"/>
              <w:bottom w:val="nil"/>
              <w:right w:val="nil"/>
            </w:tcBorders>
            <w:shd w:val="clear" w:color="auto" w:fill="auto"/>
            <w:noWrap/>
            <w:vAlign w:val="bottom"/>
            <w:hideMark/>
            <w:tcPrChange w:id="2356" w:author="Sadra" w:date="2025-11-06T15:45:00Z">
              <w:tcPr>
                <w:tcW w:w="0" w:type="auto"/>
                <w:tcBorders>
                  <w:top w:val="nil"/>
                  <w:left w:val="nil"/>
                  <w:bottom w:val="nil"/>
                  <w:right w:val="nil"/>
                </w:tcBorders>
                <w:shd w:val="clear" w:color="auto" w:fill="auto"/>
                <w:noWrap/>
                <w:vAlign w:val="bottom"/>
                <w:hideMark/>
              </w:tcPr>
            </w:tcPrChange>
          </w:tcPr>
          <w:p w14:paraId="09EF18C4" w14:textId="77777777" w:rsidR="00B5375F" w:rsidRPr="00B5375F" w:rsidRDefault="00B5375F">
            <w:pPr>
              <w:spacing w:after="0"/>
              <w:jc w:val="left"/>
              <w:rPr>
                <w:ins w:id="2357" w:author="Sadra" w:date="2025-11-06T15:45:00Z"/>
                <w:rFonts w:eastAsia="Times New Roman" w:cs="Times New Roman"/>
                <w:sz w:val="20"/>
                <w:szCs w:val="20"/>
                <w:rPrChange w:id="2358" w:author="Sadra" w:date="2025-11-06T15:45:00Z">
                  <w:rPr>
                    <w:ins w:id="2359" w:author="Sadra" w:date="2025-11-06T15:45:00Z"/>
                  </w:rPr>
                </w:rPrChange>
              </w:rPr>
              <w:pPrChange w:id="2360" w:author="Sadra" w:date="2025-11-06T15:45:00Z">
                <w:pPr/>
              </w:pPrChange>
            </w:pPr>
          </w:p>
        </w:tc>
        <w:tc>
          <w:tcPr>
            <w:tcW w:w="316" w:type="dxa"/>
            <w:tcBorders>
              <w:top w:val="nil"/>
              <w:left w:val="nil"/>
              <w:bottom w:val="nil"/>
              <w:right w:val="nil"/>
            </w:tcBorders>
            <w:shd w:val="clear" w:color="auto" w:fill="auto"/>
            <w:noWrap/>
            <w:vAlign w:val="bottom"/>
            <w:hideMark/>
            <w:tcPrChange w:id="2361" w:author="Sadra" w:date="2025-11-06T15:45:00Z">
              <w:tcPr>
                <w:tcW w:w="0" w:type="auto"/>
                <w:tcBorders>
                  <w:top w:val="nil"/>
                  <w:left w:val="nil"/>
                  <w:bottom w:val="nil"/>
                  <w:right w:val="nil"/>
                </w:tcBorders>
                <w:shd w:val="clear" w:color="auto" w:fill="auto"/>
                <w:noWrap/>
                <w:vAlign w:val="bottom"/>
                <w:hideMark/>
              </w:tcPr>
            </w:tcPrChange>
          </w:tcPr>
          <w:p w14:paraId="3495CE47" w14:textId="77777777" w:rsidR="00B5375F" w:rsidRPr="00B5375F" w:rsidRDefault="00B5375F">
            <w:pPr>
              <w:spacing w:after="0"/>
              <w:jc w:val="left"/>
              <w:rPr>
                <w:ins w:id="2362" w:author="Sadra" w:date="2025-11-06T15:45:00Z"/>
                <w:rFonts w:eastAsia="Times New Roman" w:cs="Times New Roman"/>
                <w:sz w:val="20"/>
                <w:szCs w:val="20"/>
                <w:rPrChange w:id="2363" w:author="Sadra" w:date="2025-11-06T15:45:00Z">
                  <w:rPr>
                    <w:ins w:id="2364" w:author="Sadra" w:date="2025-11-06T15:45:00Z"/>
                  </w:rPr>
                </w:rPrChange>
              </w:rPr>
              <w:pPrChange w:id="2365" w:author="Sadra" w:date="2025-11-06T15:45:00Z">
                <w:pPr/>
              </w:pPrChange>
            </w:pPr>
          </w:p>
        </w:tc>
        <w:tc>
          <w:tcPr>
            <w:tcW w:w="316" w:type="dxa"/>
            <w:tcBorders>
              <w:top w:val="nil"/>
              <w:left w:val="nil"/>
              <w:bottom w:val="nil"/>
              <w:right w:val="nil"/>
            </w:tcBorders>
            <w:shd w:val="clear" w:color="auto" w:fill="auto"/>
            <w:noWrap/>
            <w:vAlign w:val="bottom"/>
            <w:hideMark/>
            <w:tcPrChange w:id="2366" w:author="Sadra" w:date="2025-11-06T15:45:00Z">
              <w:tcPr>
                <w:tcW w:w="0" w:type="auto"/>
                <w:tcBorders>
                  <w:top w:val="nil"/>
                  <w:left w:val="nil"/>
                  <w:bottom w:val="nil"/>
                  <w:right w:val="nil"/>
                </w:tcBorders>
                <w:shd w:val="clear" w:color="auto" w:fill="auto"/>
                <w:noWrap/>
                <w:vAlign w:val="bottom"/>
                <w:hideMark/>
              </w:tcPr>
            </w:tcPrChange>
          </w:tcPr>
          <w:p w14:paraId="721740AC" w14:textId="77777777" w:rsidR="00B5375F" w:rsidRPr="00B5375F" w:rsidRDefault="00B5375F">
            <w:pPr>
              <w:spacing w:after="0"/>
              <w:jc w:val="left"/>
              <w:rPr>
                <w:ins w:id="2367" w:author="Sadra" w:date="2025-11-06T15:45:00Z"/>
                <w:rFonts w:eastAsia="Times New Roman" w:cs="Times New Roman"/>
                <w:sz w:val="20"/>
                <w:szCs w:val="20"/>
                <w:rPrChange w:id="2368" w:author="Sadra" w:date="2025-11-06T15:45:00Z">
                  <w:rPr>
                    <w:ins w:id="2369" w:author="Sadra" w:date="2025-11-06T15:45:00Z"/>
                  </w:rPr>
                </w:rPrChange>
              </w:rPr>
              <w:pPrChange w:id="2370" w:author="Sadra" w:date="2025-11-06T15:45:00Z">
                <w:pPr/>
              </w:pPrChange>
            </w:pPr>
          </w:p>
        </w:tc>
        <w:tc>
          <w:tcPr>
            <w:tcW w:w="316" w:type="dxa"/>
            <w:tcBorders>
              <w:top w:val="nil"/>
              <w:left w:val="nil"/>
              <w:bottom w:val="nil"/>
              <w:right w:val="nil"/>
            </w:tcBorders>
            <w:shd w:val="clear" w:color="auto" w:fill="auto"/>
            <w:noWrap/>
            <w:vAlign w:val="bottom"/>
            <w:hideMark/>
            <w:tcPrChange w:id="2371" w:author="Sadra" w:date="2025-11-06T15:45:00Z">
              <w:tcPr>
                <w:tcW w:w="0" w:type="auto"/>
                <w:tcBorders>
                  <w:top w:val="nil"/>
                  <w:left w:val="nil"/>
                  <w:bottom w:val="nil"/>
                  <w:right w:val="nil"/>
                </w:tcBorders>
                <w:shd w:val="clear" w:color="auto" w:fill="auto"/>
                <w:noWrap/>
                <w:vAlign w:val="bottom"/>
                <w:hideMark/>
              </w:tcPr>
            </w:tcPrChange>
          </w:tcPr>
          <w:p w14:paraId="0119003F" w14:textId="77777777" w:rsidR="00B5375F" w:rsidRPr="00B5375F" w:rsidRDefault="00B5375F">
            <w:pPr>
              <w:spacing w:after="0"/>
              <w:jc w:val="left"/>
              <w:rPr>
                <w:ins w:id="2372" w:author="Sadra" w:date="2025-11-06T15:45:00Z"/>
                <w:rFonts w:eastAsia="Times New Roman" w:cs="Times New Roman"/>
                <w:sz w:val="20"/>
                <w:szCs w:val="20"/>
                <w:rPrChange w:id="2373" w:author="Sadra" w:date="2025-11-06T15:45:00Z">
                  <w:rPr>
                    <w:ins w:id="2374" w:author="Sadra" w:date="2025-11-06T15:45:00Z"/>
                  </w:rPr>
                </w:rPrChange>
              </w:rPr>
              <w:pPrChange w:id="2375" w:author="Sadra" w:date="2025-11-06T15:45:00Z">
                <w:pPr/>
              </w:pPrChange>
            </w:pPr>
          </w:p>
        </w:tc>
        <w:tc>
          <w:tcPr>
            <w:tcW w:w="316" w:type="dxa"/>
            <w:tcBorders>
              <w:top w:val="nil"/>
              <w:left w:val="nil"/>
              <w:bottom w:val="nil"/>
              <w:right w:val="nil"/>
            </w:tcBorders>
            <w:shd w:val="clear" w:color="auto" w:fill="auto"/>
            <w:noWrap/>
            <w:vAlign w:val="bottom"/>
            <w:hideMark/>
            <w:tcPrChange w:id="2376" w:author="Sadra" w:date="2025-11-06T15:45:00Z">
              <w:tcPr>
                <w:tcW w:w="0" w:type="auto"/>
                <w:tcBorders>
                  <w:top w:val="nil"/>
                  <w:left w:val="nil"/>
                  <w:bottom w:val="nil"/>
                  <w:right w:val="nil"/>
                </w:tcBorders>
                <w:shd w:val="clear" w:color="auto" w:fill="auto"/>
                <w:noWrap/>
                <w:vAlign w:val="bottom"/>
                <w:hideMark/>
              </w:tcPr>
            </w:tcPrChange>
          </w:tcPr>
          <w:p w14:paraId="372B2ACF" w14:textId="77777777" w:rsidR="00B5375F" w:rsidRPr="00B5375F" w:rsidRDefault="00B5375F">
            <w:pPr>
              <w:spacing w:after="0"/>
              <w:jc w:val="left"/>
              <w:rPr>
                <w:ins w:id="2377" w:author="Sadra" w:date="2025-11-06T15:45:00Z"/>
                <w:rFonts w:eastAsia="Times New Roman" w:cs="Times New Roman"/>
                <w:sz w:val="20"/>
                <w:szCs w:val="20"/>
                <w:rPrChange w:id="2378" w:author="Sadra" w:date="2025-11-06T15:45:00Z">
                  <w:rPr>
                    <w:ins w:id="2379" w:author="Sadra" w:date="2025-11-06T15:45:00Z"/>
                  </w:rPr>
                </w:rPrChange>
              </w:rPr>
              <w:pPrChange w:id="2380" w:author="Sadra" w:date="2025-11-06T15:45:00Z">
                <w:pPr/>
              </w:pPrChange>
            </w:pPr>
          </w:p>
        </w:tc>
        <w:tc>
          <w:tcPr>
            <w:tcW w:w="316" w:type="dxa"/>
            <w:tcBorders>
              <w:top w:val="nil"/>
              <w:left w:val="nil"/>
              <w:bottom w:val="nil"/>
              <w:right w:val="nil"/>
            </w:tcBorders>
            <w:shd w:val="clear" w:color="auto" w:fill="auto"/>
            <w:noWrap/>
            <w:vAlign w:val="bottom"/>
            <w:hideMark/>
            <w:tcPrChange w:id="2381" w:author="Sadra" w:date="2025-11-06T15:45:00Z">
              <w:tcPr>
                <w:tcW w:w="0" w:type="auto"/>
                <w:tcBorders>
                  <w:top w:val="nil"/>
                  <w:left w:val="nil"/>
                  <w:bottom w:val="nil"/>
                  <w:right w:val="nil"/>
                </w:tcBorders>
                <w:shd w:val="clear" w:color="auto" w:fill="auto"/>
                <w:noWrap/>
                <w:vAlign w:val="bottom"/>
                <w:hideMark/>
              </w:tcPr>
            </w:tcPrChange>
          </w:tcPr>
          <w:p w14:paraId="0E160A57" w14:textId="77777777" w:rsidR="00B5375F" w:rsidRPr="00B5375F" w:rsidRDefault="00B5375F">
            <w:pPr>
              <w:spacing w:after="0"/>
              <w:jc w:val="left"/>
              <w:rPr>
                <w:ins w:id="2382" w:author="Sadra" w:date="2025-11-06T15:45:00Z"/>
                <w:rFonts w:eastAsia="Times New Roman" w:cs="Times New Roman"/>
                <w:sz w:val="20"/>
                <w:szCs w:val="20"/>
                <w:rPrChange w:id="2383" w:author="Sadra" w:date="2025-11-06T15:45:00Z">
                  <w:rPr>
                    <w:ins w:id="2384" w:author="Sadra" w:date="2025-11-06T15:45:00Z"/>
                  </w:rPr>
                </w:rPrChange>
              </w:rPr>
              <w:pPrChange w:id="2385" w:author="Sadra" w:date="2025-11-06T15:45:00Z">
                <w:pPr/>
              </w:pPrChange>
            </w:pPr>
          </w:p>
        </w:tc>
        <w:tc>
          <w:tcPr>
            <w:tcW w:w="316" w:type="dxa"/>
            <w:tcBorders>
              <w:top w:val="nil"/>
              <w:left w:val="nil"/>
              <w:bottom w:val="nil"/>
              <w:right w:val="nil"/>
            </w:tcBorders>
            <w:shd w:val="clear" w:color="auto" w:fill="auto"/>
            <w:noWrap/>
            <w:vAlign w:val="bottom"/>
            <w:hideMark/>
            <w:tcPrChange w:id="2386" w:author="Sadra" w:date="2025-11-06T15:45:00Z">
              <w:tcPr>
                <w:tcW w:w="0" w:type="auto"/>
                <w:tcBorders>
                  <w:top w:val="nil"/>
                  <w:left w:val="nil"/>
                  <w:bottom w:val="nil"/>
                  <w:right w:val="nil"/>
                </w:tcBorders>
                <w:shd w:val="clear" w:color="auto" w:fill="auto"/>
                <w:noWrap/>
                <w:vAlign w:val="bottom"/>
                <w:hideMark/>
              </w:tcPr>
            </w:tcPrChange>
          </w:tcPr>
          <w:p w14:paraId="7E9760F3" w14:textId="77777777" w:rsidR="00B5375F" w:rsidRPr="00B5375F" w:rsidRDefault="00B5375F">
            <w:pPr>
              <w:spacing w:after="0"/>
              <w:jc w:val="left"/>
              <w:rPr>
                <w:ins w:id="2387" w:author="Sadra" w:date="2025-11-06T15:45:00Z"/>
                <w:rFonts w:eastAsia="Times New Roman" w:cs="Times New Roman"/>
                <w:sz w:val="20"/>
                <w:szCs w:val="20"/>
                <w:rPrChange w:id="2388" w:author="Sadra" w:date="2025-11-06T15:45:00Z">
                  <w:rPr>
                    <w:ins w:id="2389" w:author="Sadra" w:date="2025-11-06T15:45:00Z"/>
                  </w:rPr>
                </w:rPrChange>
              </w:rPr>
              <w:pPrChange w:id="2390" w:author="Sadra" w:date="2025-11-06T15:45:00Z">
                <w:pPr/>
              </w:pPrChange>
            </w:pPr>
          </w:p>
        </w:tc>
        <w:tc>
          <w:tcPr>
            <w:tcW w:w="316" w:type="dxa"/>
            <w:tcBorders>
              <w:top w:val="nil"/>
              <w:left w:val="nil"/>
              <w:bottom w:val="nil"/>
              <w:right w:val="nil"/>
            </w:tcBorders>
            <w:shd w:val="clear" w:color="auto" w:fill="auto"/>
            <w:noWrap/>
            <w:vAlign w:val="bottom"/>
            <w:hideMark/>
            <w:tcPrChange w:id="2391" w:author="Sadra" w:date="2025-11-06T15:45:00Z">
              <w:tcPr>
                <w:tcW w:w="0" w:type="auto"/>
                <w:tcBorders>
                  <w:top w:val="nil"/>
                  <w:left w:val="nil"/>
                  <w:bottom w:val="nil"/>
                  <w:right w:val="nil"/>
                </w:tcBorders>
                <w:shd w:val="clear" w:color="auto" w:fill="auto"/>
                <w:noWrap/>
                <w:vAlign w:val="bottom"/>
                <w:hideMark/>
              </w:tcPr>
            </w:tcPrChange>
          </w:tcPr>
          <w:p w14:paraId="106F5712" w14:textId="77777777" w:rsidR="00B5375F" w:rsidRPr="00B5375F" w:rsidRDefault="00B5375F">
            <w:pPr>
              <w:spacing w:after="0"/>
              <w:jc w:val="left"/>
              <w:rPr>
                <w:ins w:id="2392" w:author="Sadra" w:date="2025-11-06T15:45:00Z"/>
                <w:rFonts w:eastAsia="Times New Roman" w:cs="Times New Roman"/>
                <w:sz w:val="20"/>
                <w:szCs w:val="20"/>
                <w:rPrChange w:id="2393" w:author="Sadra" w:date="2025-11-06T15:45:00Z">
                  <w:rPr>
                    <w:ins w:id="2394" w:author="Sadra" w:date="2025-11-06T15:45:00Z"/>
                  </w:rPr>
                </w:rPrChange>
              </w:rPr>
              <w:pPrChange w:id="2395" w:author="Sadra" w:date="2025-11-06T15:45:00Z">
                <w:pPr/>
              </w:pPrChange>
            </w:pPr>
          </w:p>
        </w:tc>
        <w:tc>
          <w:tcPr>
            <w:tcW w:w="316" w:type="dxa"/>
            <w:tcBorders>
              <w:top w:val="nil"/>
              <w:left w:val="nil"/>
              <w:bottom w:val="nil"/>
              <w:right w:val="nil"/>
            </w:tcBorders>
            <w:shd w:val="clear" w:color="auto" w:fill="auto"/>
            <w:noWrap/>
            <w:vAlign w:val="bottom"/>
            <w:hideMark/>
            <w:tcPrChange w:id="2396" w:author="Sadra" w:date="2025-11-06T15:45:00Z">
              <w:tcPr>
                <w:tcW w:w="0" w:type="auto"/>
                <w:tcBorders>
                  <w:top w:val="nil"/>
                  <w:left w:val="nil"/>
                  <w:bottom w:val="nil"/>
                  <w:right w:val="nil"/>
                </w:tcBorders>
                <w:shd w:val="clear" w:color="auto" w:fill="auto"/>
                <w:noWrap/>
                <w:vAlign w:val="bottom"/>
                <w:hideMark/>
              </w:tcPr>
            </w:tcPrChange>
          </w:tcPr>
          <w:p w14:paraId="1A6C0CB5" w14:textId="77777777" w:rsidR="00B5375F" w:rsidRPr="00B5375F" w:rsidRDefault="00B5375F">
            <w:pPr>
              <w:spacing w:after="0"/>
              <w:jc w:val="left"/>
              <w:rPr>
                <w:ins w:id="2397" w:author="Sadra" w:date="2025-11-06T15:45:00Z"/>
                <w:rFonts w:eastAsia="Times New Roman" w:cs="Times New Roman"/>
                <w:sz w:val="20"/>
                <w:szCs w:val="20"/>
                <w:rPrChange w:id="2398" w:author="Sadra" w:date="2025-11-06T15:45:00Z">
                  <w:rPr>
                    <w:ins w:id="2399" w:author="Sadra" w:date="2025-11-06T15:45:00Z"/>
                  </w:rPr>
                </w:rPrChange>
              </w:rPr>
              <w:pPrChange w:id="2400" w:author="Sadra" w:date="2025-11-06T15:45:00Z">
                <w:pPr/>
              </w:pPrChange>
            </w:pPr>
          </w:p>
        </w:tc>
        <w:tc>
          <w:tcPr>
            <w:tcW w:w="316" w:type="dxa"/>
            <w:tcBorders>
              <w:top w:val="nil"/>
              <w:left w:val="nil"/>
              <w:bottom w:val="nil"/>
              <w:right w:val="nil"/>
            </w:tcBorders>
            <w:shd w:val="clear" w:color="auto" w:fill="auto"/>
            <w:noWrap/>
            <w:vAlign w:val="bottom"/>
            <w:hideMark/>
            <w:tcPrChange w:id="2401" w:author="Sadra" w:date="2025-11-06T15:45:00Z">
              <w:tcPr>
                <w:tcW w:w="0" w:type="auto"/>
                <w:tcBorders>
                  <w:top w:val="nil"/>
                  <w:left w:val="nil"/>
                  <w:bottom w:val="nil"/>
                  <w:right w:val="nil"/>
                </w:tcBorders>
                <w:shd w:val="clear" w:color="auto" w:fill="auto"/>
                <w:noWrap/>
                <w:vAlign w:val="bottom"/>
                <w:hideMark/>
              </w:tcPr>
            </w:tcPrChange>
          </w:tcPr>
          <w:p w14:paraId="3E3033F3" w14:textId="77777777" w:rsidR="00B5375F" w:rsidRPr="00B5375F" w:rsidRDefault="00B5375F">
            <w:pPr>
              <w:spacing w:after="0"/>
              <w:jc w:val="left"/>
              <w:rPr>
                <w:ins w:id="2402" w:author="Sadra" w:date="2025-11-06T15:45:00Z"/>
                <w:rFonts w:eastAsia="Times New Roman" w:cs="Times New Roman"/>
                <w:sz w:val="20"/>
                <w:szCs w:val="20"/>
                <w:rPrChange w:id="2403" w:author="Sadra" w:date="2025-11-06T15:45:00Z">
                  <w:rPr>
                    <w:ins w:id="2404" w:author="Sadra" w:date="2025-11-06T15:45:00Z"/>
                  </w:rPr>
                </w:rPrChange>
              </w:rPr>
              <w:pPrChange w:id="2405" w:author="Sadra" w:date="2025-11-06T15:45:00Z">
                <w:pPr/>
              </w:pPrChange>
            </w:pPr>
          </w:p>
        </w:tc>
        <w:tc>
          <w:tcPr>
            <w:tcW w:w="316" w:type="dxa"/>
            <w:tcBorders>
              <w:top w:val="nil"/>
              <w:left w:val="nil"/>
              <w:bottom w:val="nil"/>
              <w:right w:val="nil"/>
            </w:tcBorders>
            <w:shd w:val="clear" w:color="auto" w:fill="auto"/>
            <w:noWrap/>
            <w:vAlign w:val="bottom"/>
            <w:hideMark/>
            <w:tcPrChange w:id="2406" w:author="Sadra" w:date="2025-11-06T15:45:00Z">
              <w:tcPr>
                <w:tcW w:w="0" w:type="auto"/>
                <w:tcBorders>
                  <w:top w:val="nil"/>
                  <w:left w:val="nil"/>
                  <w:bottom w:val="nil"/>
                  <w:right w:val="nil"/>
                </w:tcBorders>
                <w:shd w:val="clear" w:color="auto" w:fill="auto"/>
                <w:noWrap/>
                <w:vAlign w:val="bottom"/>
                <w:hideMark/>
              </w:tcPr>
            </w:tcPrChange>
          </w:tcPr>
          <w:p w14:paraId="5A45D3F5" w14:textId="77777777" w:rsidR="00B5375F" w:rsidRPr="00B5375F" w:rsidRDefault="00B5375F">
            <w:pPr>
              <w:spacing w:after="0"/>
              <w:jc w:val="left"/>
              <w:rPr>
                <w:ins w:id="2407" w:author="Sadra" w:date="2025-11-06T15:45:00Z"/>
                <w:rFonts w:eastAsia="Times New Roman" w:cs="Times New Roman"/>
                <w:sz w:val="20"/>
                <w:szCs w:val="20"/>
                <w:rPrChange w:id="2408" w:author="Sadra" w:date="2025-11-06T15:45:00Z">
                  <w:rPr>
                    <w:ins w:id="2409" w:author="Sadra" w:date="2025-11-06T15:45:00Z"/>
                  </w:rPr>
                </w:rPrChange>
              </w:rPr>
              <w:pPrChange w:id="2410" w:author="Sadra" w:date="2025-11-06T15:45:00Z">
                <w:pPr/>
              </w:pPrChange>
            </w:pPr>
          </w:p>
        </w:tc>
        <w:tc>
          <w:tcPr>
            <w:tcW w:w="316" w:type="dxa"/>
            <w:tcBorders>
              <w:top w:val="nil"/>
              <w:left w:val="nil"/>
              <w:bottom w:val="nil"/>
              <w:right w:val="nil"/>
            </w:tcBorders>
            <w:shd w:val="clear" w:color="auto" w:fill="auto"/>
            <w:noWrap/>
            <w:vAlign w:val="bottom"/>
            <w:hideMark/>
            <w:tcPrChange w:id="2411" w:author="Sadra" w:date="2025-11-06T15:45:00Z">
              <w:tcPr>
                <w:tcW w:w="0" w:type="auto"/>
                <w:tcBorders>
                  <w:top w:val="nil"/>
                  <w:left w:val="nil"/>
                  <w:bottom w:val="nil"/>
                  <w:right w:val="nil"/>
                </w:tcBorders>
                <w:shd w:val="clear" w:color="auto" w:fill="auto"/>
                <w:noWrap/>
                <w:vAlign w:val="bottom"/>
                <w:hideMark/>
              </w:tcPr>
            </w:tcPrChange>
          </w:tcPr>
          <w:p w14:paraId="43E1404F" w14:textId="77777777" w:rsidR="00B5375F" w:rsidRPr="00B5375F" w:rsidRDefault="00B5375F">
            <w:pPr>
              <w:spacing w:after="0"/>
              <w:jc w:val="left"/>
              <w:rPr>
                <w:ins w:id="2412" w:author="Sadra" w:date="2025-11-06T15:45:00Z"/>
                <w:rFonts w:eastAsia="Times New Roman" w:cs="Times New Roman"/>
                <w:sz w:val="20"/>
                <w:szCs w:val="20"/>
                <w:rPrChange w:id="2413" w:author="Sadra" w:date="2025-11-06T15:45:00Z">
                  <w:rPr>
                    <w:ins w:id="2414" w:author="Sadra" w:date="2025-11-06T15:45:00Z"/>
                  </w:rPr>
                </w:rPrChange>
              </w:rPr>
              <w:pPrChange w:id="2415" w:author="Sadra" w:date="2025-11-06T15:45:00Z">
                <w:pPr/>
              </w:pPrChange>
            </w:pPr>
          </w:p>
        </w:tc>
        <w:tc>
          <w:tcPr>
            <w:tcW w:w="316" w:type="dxa"/>
            <w:tcBorders>
              <w:top w:val="nil"/>
              <w:left w:val="nil"/>
              <w:bottom w:val="nil"/>
              <w:right w:val="nil"/>
            </w:tcBorders>
            <w:shd w:val="clear" w:color="auto" w:fill="auto"/>
            <w:noWrap/>
            <w:vAlign w:val="bottom"/>
            <w:hideMark/>
            <w:tcPrChange w:id="2416" w:author="Sadra" w:date="2025-11-06T15:45:00Z">
              <w:tcPr>
                <w:tcW w:w="0" w:type="auto"/>
                <w:tcBorders>
                  <w:top w:val="nil"/>
                  <w:left w:val="nil"/>
                  <w:bottom w:val="nil"/>
                  <w:right w:val="nil"/>
                </w:tcBorders>
                <w:shd w:val="clear" w:color="auto" w:fill="auto"/>
                <w:noWrap/>
                <w:vAlign w:val="bottom"/>
                <w:hideMark/>
              </w:tcPr>
            </w:tcPrChange>
          </w:tcPr>
          <w:p w14:paraId="336CFC87" w14:textId="77777777" w:rsidR="00B5375F" w:rsidRPr="00B5375F" w:rsidRDefault="00B5375F">
            <w:pPr>
              <w:spacing w:after="0"/>
              <w:jc w:val="left"/>
              <w:rPr>
                <w:ins w:id="2417" w:author="Sadra" w:date="2025-11-06T15:45:00Z"/>
                <w:rFonts w:eastAsia="Times New Roman" w:cs="Times New Roman"/>
                <w:sz w:val="20"/>
                <w:szCs w:val="20"/>
                <w:rPrChange w:id="2418" w:author="Sadra" w:date="2025-11-06T15:45:00Z">
                  <w:rPr>
                    <w:ins w:id="2419" w:author="Sadra" w:date="2025-11-06T15:45:00Z"/>
                  </w:rPr>
                </w:rPrChange>
              </w:rPr>
              <w:pPrChange w:id="2420" w:author="Sadra" w:date="2025-11-06T15:45:00Z">
                <w:pPr/>
              </w:pPrChange>
            </w:pPr>
          </w:p>
        </w:tc>
        <w:tc>
          <w:tcPr>
            <w:tcW w:w="316" w:type="dxa"/>
            <w:tcBorders>
              <w:top w:val="nil"/>
              <w:left w:val="nil"/>
              <w:bottom w:val="nil"/>
              <w:right w:val="nil"/>
            </w:tcBorders>
            <w:shd w:val="clear" w:color="auto" w:fill="auto"/>
            <w:noWrap/>
            <w:vAlign w:val="bottom"/>
            <w:hideMark/>
            <w:tcPrChange w:id="2421" w:author="Sadra" w:date="2025-11-06T15:45:00Z">
              <w:tcPr>
                <w:tcW w:w="0" w:type="auto"/>
                <w:tcBorders>
                  <w:top w:val="nil"/>
                  <w:left w:val="nil"/>
                  <w:bottom w:val="nil"/>
                  <w:right w:val="nil"/>
                </w:tcBorders>
                <w:shd w:val="clear" w:color="auto" w:fill="auto"/>
                <w:noWrap/>
                <w:vAlign w:val="bottom"/>
                <w:hideMark/>
              </w:tcPr>
            </w:tcPrChange>
          </w:tcPr>
          <w:p w14:paraId="77209B1C" w14:textId="77777777" w:rsidR="00B5375F" w:rsidRPr="00B5375F" w:rsidRDefault="00B5375F">
            <w:pPr>
              <w:spacing w:after="0"/>
              <w:jc w:val="left"/>
              <w:rPr>
                <w:ins w:id="2422" w:author="Sadra" w:date="2025-11-06T15:45:00Z"/>
                <w:rFonts w:eastAsia="Times New Roman" w:cs="Times New Roman"/>
                <w:sz w:val="20"/>
                <w:szCs w:val="20"/>
                <w:rPrChange w:id="2423" w:author="Sadra" w:date="2025-11-06T15:45:00Z">
                  <w:rPr>
                    <w:ins w:id="2424" w:author="Sadra" w:date="2025-11-06T15:45:00Z"/>
                  </w:rPr>
                </w:rPrChange>
              </w:rPr>
              <w:pPrChange w:id="2425" w:author="Sadra" w:date="2025-11-06T15:45:00Z">
                <w:pPr/>
              </w:pPrChange>
            </w:pPr>
          </w:p>
        </w:tc>
        <w:tc>
          <w:tcPr>
            <w:tcW w:w="316" w:type="dxa"/>
            <w:tcBorders>
              <w:top w:val="nil"/>
              <w:left w:val="nil"/>
              <w:bottom w:val="nil"/>
              <w:right w:val="nil"/>
            </w:tcBorders>
            <w:shd w:val="clear" w:color="auto" w:fill="auto"/>
            <w:noWrap/>
            <w:vAlign w:val="bottom"/>
            <w:hideMark/>
            <w:tcPrChange w:id="2426" w:author="Sadra" w:date="2025-11-06T15:45:00Z">
              <w:tcPr>
                <w:tcW w:w="0" w:type="auto"/>
                <w:tcBorders>
                  <w:top w:val="nil"/>
                  <w:left w:val="nil"/>
                  <w:bottom w:val="nil"/>
                  <w:right w:val="nil"/>
                </w:tcBorders>
                <w:shd w:val="clear" w:color="auto" w:fill="auto"/>
                <w:noWrap/>
                <w:vAlign w:val="bottom"/>
                <w:hideMark/>
              </w:tcPr>
            </w:tcPrChange>
          </w:tcPr>
          <w:p w14:paraId="38EB79BB" w14:textId="77777777" w:rsidR="00B5375F" w:rsidRPr="00B5375F" w:rsidRDefault="00B5375F">
            <w:pPr>
              <w:spacing w:after="0"/>
              <w:jc w:val="left"/>
              <w:rPr>
                <w:ins w:id="2427" w:author="Sadra" w:date="2025-11-06T15:45:00Z"/>
                <w:rFonts w:eastAsia="Times New Roman" w:cs="Times New Roman"/>
                <w:sz w:val="20"/>
                <w:szCs w:val="20"/>
                <w:rPrChange w:id="2428" w:author="Sadra" w:date="2025-11-06T15:45:00Z">
                  <w:rPr>
                    <w:ins w:id="2429" w:author="Sadra" w:date="2025-11-06T15:45:00Z"/>
                  </w:rPr>
                </w:rPrChange>
              </w:rPr>
              <w:pPrChange w:id="2430" w:author="Sadra" w:date="2025-11-06T15:45:00Z">
                <w:pPr/>
              </w:pPrChange>
            </w:pPr>
          </w:p>
        </w:tc>
        <w:tc>
          <w:tcPr>
            <w:tcW w:w="316" w:type="dxa"/>
            <w:tcBorders>
              <w:top w:val="nil"/>
              <w:left w:val="nil"/>
              <w:bottom w:val="nil"/>
              <w:right w:val="nil"/>
            </w:tcBorders>
            <w:shd w:val="clear" w:color="auto" w:fill="auto"/>
            <w:noWrap/>
            <w:vAlign w:val="bottom"/>
            <w:hideMark/>
            <w:tcPrChange w:id="2431" w:author="Sadra" w:date="2025-11-06T15:45:00Z">
              <w:tcPr>
                <w:tcW w:w="0" w:type="auto"/>
                <w:tcBorders>
                  <w:top w:val="nil"/>
                  <w:left w:val="nil"/>
                  <w:bottom w:val="nil"/>
                  <w:right w:val="nil"/>
                </w:tcBorders>
                <w:shd w:val="clear" w:color="auto" w:fill="auto"/>
                <w:noWrap/>
                <w:vAlign w:val="bottom"/>
                <w:hideMark/>
              </w:tcPr>
            </w:tcPrChange>
          </w:tcPr>
          <w:p w14:paraId="3CA9DED0" w14:textId="77777777" w:rsidR="00B5375F" w:rsidRPr="00B5375F" w:rsidRDefault="00B5375F">
            <w:pPr>
              <w:spacing w:after="0"/>
              <w:jc w:val="left"/>
              <w:rPr>
                <w:ins w:id="2432" w:author="Sadra" w:date="2025-11-06T15:45:00Z"/>
                <w:rFonts w:eastAsia="Times New Roman" w:cs="Times New Roman"/>
                <w:sz w:val="20"/>
                <w:szCs w:val="20"/>
                <w:rPrChange w:id="2433" w:author="Sadra" w:date="2025-11-06T15:45:00Z">
                  <w:rPr>
                    <w:ins w:id="2434" w:author="Sadra" w:date="2025-11-06T15:45:00Z"/>
                  </w:rPr>
                </w:rPrChange>
              </w:rPr>
              <w:pPrChange w:id="2435" w:author="Sadra" w:date="2025-11-06T15:45:00Z">
                <w:pPr/>
              </w:pPrChange>
            </w:pPr>
          </w:p>
        </w:tc>
        <w:tc>
          <w:tcPr>
            <w:tcW w:w="316" w:type="dxa"/>
            <w:tcBorders>
              <w:top w:val="nil"/>
              <w:left w:val="nil"/>
              <w:bottom w:val="nil"/>
              <w:right w:val="nil"/>
            </w:tcBorders>
            <w:shd w:val="clear" w:color="auto" w:fill="auto"/>
            <w:noWrap/>
            <w:vAlign w:val="bottom"/>
            <w:hideMark/>
            <w:tcPrChange w:id="2436" w:author="Sadra" w:date="2025-11-06T15:45:00Z">
              <w:tcPr>
                <w:tcW w:w="0" w:type="auto"/>
                <w:tcBorders>
                  <w:top w:val="nil"/>
                  <w:left w:val="nil"/>
                  <w:bottom w:val="nil"/>
                  <w:right w:val="nil"/>
                </w:tcBorders>
                <w:shd w:val="clear" w:color="auto" w:fill="auto"/>
                <w:noWrap/>
                <w:vAlign w:val="bottom"/>
                <w:hideMark/>
              </w:tcPr>
            </w:tcPrChange>
          </w:tcPr>
          <w:p w14:paraId="5BD5B045" w14:textId="77777777" w:rsidR="00B5375F" w:rsidRPr="00B5375F" w:rsidRDefault="00B5375F">
            <w:pPr>
              <w:spacing w:after="0"/>
              <w:jc w:val="left"/>
              <w:rPr>
                <w:ins w:id="2437" w:author="Sadra" w:date="2025-11-06T15:45:00Z"/>
                <w:rFonts w:eastAsia="Times New Roman" w:cs="Times New Roman"/>
                <w:sz w:val="20"/>
                <w:szCs w:val="20"/>
                <w:rPrChange w:id="2438" w:author="Sadra" w:date="2025-11-06T15:45:00Z">
                  <w:rPr>
                    <w:ins w:id="2439" w:author="Sadra" w:date="2025-11-06T15:45:00Z"/>
                  </w:rPr>
                </w:rPrChange>
              </w:rPr>
              <w:pPrChange w:id="2440" w:author="Sadra" w:date="2025-11-06T15:45:00Z">
                <w:pPr/>
              </w:pPrChange>
            </w:pPr>
          </w:p>
        </w:tc>
        <w:tc>
          <w:tcPr>
            <w:tcW w:w="316" w:type="dxa"/>
            <w:tcBorders>
              <w:top w:val="nil"/>
              <w:left w:val="nil"/>
              <w:bottom w:val="nil"/>
              <w:right w:val="nil"/>
            </w:tcBorders>
            <w:shd w:val="clear" w:color="auto" w:fill="auto"/>
            <w:noWrap/>
            <w:vAlign w:val="bottom"/>
            <w:hideMark/>
            <w:tcPrChange w:id="2441" w:author="Sadra" w:date="2025-11-06T15:45:00Z">
              <w:tcPr>
                <w:tcW w:w="0" w:type="auto"/>
                <w:tcBorders>
                  <w:top w:val="nil"/>
                  <w:left w:val="nil"/>
                  <w:bottom w:val="nil"/>
                  <w:right w:val="nil"/>
                </w:tcBorders>
                <w:shd w:val="clear" w:color="auto" w:fill="auto"/>
                <w:noWrap/>
                <w:vAlign w:val="bottom"/>
                <w:hideMark/>
              </w:tcPr>
            </w:tcPrChange>
          </w:tcPr>
          <w:p w14:paraId="2FD837AF" w14:textId="77777777" w:rsidR="00B5375F" w:rsidRPr="00B5375F" w:rsidRDefault="00B5375F">
            <w:pPr>
              <w:spacing w:after="0"/>
              <w:jc w:val="left"/>
              <w:rPr>
                <w:ins w:id="2442" w:author="Sadra" w:date="2025-11-06T15:45:00Z"/>
                <w:rFonts w:eastAsia="Times New Roman" w:cs="Times New Roman"/>
                <w:sz w:val="20"/>
                <w:szCs w:val="20"/>
                <w:rPrChange w:id="2443" w:author="Sadra" w:date="2025-11-06T15:45:00Z">
                  <w:rPr>
                    <w:ins w:id="2444" w:author="Sadra" w:date="2025-11-06T15:45:00Z"/>
                  </w:rPr>
                </w:rPrChange>
              </w:rPr>
              <w:pPrChange w:id="2445" w:author="Sadra" w:date="2025-11-06T15:45:00Z">
                <w:pPr/>
              </w:pPrChange>
            </w:pPr>
          </w:p>
        </w:tc>
        <w:tc>
          <w:tcPr>
            <w:tcW w:w="316" w:type="dxa"/>
            <w:tcBorders>
              <w:top w:val="nil"/>
              <w:left w:val="nil"/>
              <w:bottom w:val="nil"/>
              <w:right w:val="nil"/>
            </w:tcBorders>
            <w:shd w:val="clear" w:color="auto" w:fill="auto"/>
            <w:noWrap/>
            <w:vAlign w:val="bottom"/>
            <w:hideMark/>
            <w:tcPrChange w:id="2446" w:author="Sadra" w:date="2025-11-06T15:45:00Z">
              <w:tcPr>
                <w:tcW w:w="0" w:type="auto"/>
                <w:tcBorders>
                  <w:top w:val="nil"/>
                  <w:left w:val="nil"/>
                  <w:bottom w:val="nil"/>
                  <w:right w:val="nil"/>
                </w:tcBorders>
                <w:shd w:val="clear" w:color="auto" w:fill="auto"/>
                <w:noWrap/>
                <w:vAlign w:val="bottom"/>
                <w:hideMark/>
              </w:tcPr>
            </w:tcPrChange>
          </w:tcPr>
          <w:p w14:paraId="14DD0EA4" w14:textId="77777777" w:rsidR="00B5375F" w:rsidRPr="00B5375F" w:rsidRDefault="00B5375F">
            <w:pPr>
              <w:spacing w:after="0"/>
              <w:jc w:val="left"/>
              <w:rPr>
                <w:ins w:id="2447" w:author="Sadra" w:date="2025-11-06T15:45:00Z"/>
                <w:rFonts w:eastAsia="Times New Roman" w:cs="Times New Roman"/>
                <w:sz w:val="20"/>
                <w:szCs w:val="20"/>
                <w:rPrChange w:id="2448" w:author="Sadra" w:date="2025-11-06T15:45:00Z">
                  <w:rPr>
                    <w:ins w:id="2449" w:author="Sadra" w:date="2025-11-06T15:45:00Z"/>
                  </w:rPr>
                </w:rPrChange>
              </w:rPr>
              <w:pPrChange w:id="2450" w:author="Sadra" w:date="2025-11-06T15:45:00Z">
                <w:pPr/>
              </w:pPrChange>
            </w:pPr>
          </w:p>
        </w:tc>
      </w:tr>
      <w:tr w:rsidR="00B5375F" w:rsidRPr="00B5375F" w14:paraId="6161A804" w14:textId="77777777" w:rsidTr="00B5375F">
        <w:trPr>
          <w:divId w:val="335423620"/>
          <w:trHeight w:val="300"/>
          <w:ins w:id="2451" w:author="Sadra" w:date="2025-11-06T15:45:00Z"/>
          <w:trPrChange w:id="2452"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2453" w:author="Sadra" w:date="2025-11-06T15:45:00Z">
              <w:tcPr>
                <w:tcW w:w="0" w:type="auto"/>
                <w:tcBorders>
                  <w:top w:val="nil"/>
                  <w:left w:val="nil"/>
                  <w:bottom w:val="nil"/>
                  <w:right w:val="nil"/>
                </w:tcBorders>
                <w:shd w:val="clear" w:color="auto" w:fill="auto"/>
                <w:noWrap/>
                <w:vAlign w:val="bottom"/>
                <w:hideMark/>
              </w:tcPr>
            </w:tcPrChange>
          </w:tcPr>
          <w:p w14:paraId="08F25DC7" w14:textId="77777777" w:rsidR="00B5375F" w:rsidRPr="00B5375F" w:rsidRDefault="00B5375F">
            <w:pPr>
              <w:spacing w:after="0"/>
              <w:jc w:val="left"/>
              <w:rPr>
                <w:ins w:id="2454" w:author="Sadra" w:date="2025-11-06T15:45:00Z"/>
                <w:rFonts w:eastAsia="Times New Roman" w:cs="Times New Roman"/>
                <w:sz w:val="20"/>
                <w:szCs w:val="20"/>
                <w:rPrChange w:id="2455" w:author="Sadra" w:date="2025-11-06T15:45:00Z">
                  <w:rPr>
                    <w:ins w:id="2456" w:author="Sadra" w:date="2025-11-06T15:45:00Z"/>
                  </w:rPr>
                </w:rPrChange>
              </w:rPr>
              <w:pPrChange w:id="2457" w:author="Sadra" w:date="2025-11-06T15:45:00Z">
                <w:pPr/>
              </w:pPrChange>
            </w:pPr>
          </w:p>
        </w:tc>
        <w:tc>
          <w:tcPr>
            <w:tcW w:w="316" w:type="dxa"/>
            <w:tcBorders>
              <w:top w:val="nil"/>
              <w:left w:val="nil"/>
              <w:bottom w:val="nil"/>
              <w:right w:val="nil"/>
            </w:tcBorders>
            <w:shd w:val="clear" w:color="auto" w:fill="auto"/>
            <w:noWrap/>
            <w:vAlign w:val="bottom"/>
            <w:hideMark/>
            <w:tcPrChange w:id="2458" w:author="Sadra" w:date="2025-11-06T15:45:00Z">
              <w:tcPr>
                <w:tcW w:w="0" w:type="auto"/>
                <w:tcBorders>
                  <w:top w:val="nil"/>
                  <w:left w:val="nil"/>
                  <w:bottom w:val="nil"/>
                  <w:right w:val="nil"/>
                </w:tcBorders>
                <w:shd w:val="clear" w:color="auto" w:fill="auto"/>
                <w:noWrap/>
                <w:vAlign w:val="bottom"/>
                <w:hideMark/>
              </w:tcPr>
            </w:tcPrChange>
          </w:tcPr>
          <w:p w14:paraId="55044447" w14:textId="77777777" w:rsidR="00B5375F" w:rsidRPr="00B5375F" w:rsidRDefault="00B5375F">
            <w:pPr>
              <w:spacing w:after="0"/>
              <w:jc w:val="left"/>
              <w:rPr>
                <w:ins w:id="2459" w:author="Sadra" w:date="2025-11-06T15:45:00Z"/>
                <w:rFonts w:eastAsia="Times New Roman" w:cs="Times New Roman"/>
                <w:sz w:val="20"/>
                <w:szCs w:val="20"/>
                <w:rPrChange w:id="2460" w:author="Sadra" w:date="2025-11-06T15:45:00Z">
                  <w:rPr>
                    <w:ins w:id="2461" w:author="Sadra" w:date="2025-11-06T15:45:00Z"/>
                  </w:rPr>
                </w:rPrChange>
              </w:rPr>
              <w:pPrChange w:id="2462" w:author="Sadra" w:date="2025-11-06T15:45:00Z">
                <w:pPr/>
              </w:pPrChange>
            </w:pPr>
          </w:p>
        </w:tc>
        <w:tc>
          <w:tcPr>
            <w:tcW w:w="316" w:type="dxa"/>
            <w:tcBorders>
              <w:top w:val="nil"/>
              <w:left w:val="nil"/>
              <w:bottom w:val="nil"/>
              <w:right w:val="nil"/>
            </w:tcBorders>
            <w:shd w:val="clear" w:color="auto" w:fill="auto"/>
            <w:noWrap/>
            <w:vAlign w:val="bottom"/>
            <w:hideMark/>
            <w:tcPrChange w:id="2463" w:author="Sadra" w:date="2025-11-06T15:45:00Z">
              <w:tcPr>
                <w:tcW w:w="0" w:type="auto"/>
                <w:tcBorders>
                  <w:top w:val="nil"/>
                  <w:left w:val="nil"/>
                  <w:bottom w:val="nil"/>
                  <w:right w:val="nil"/>
                </w:tcBorders>
                <w:shd w:val="clear" w:color="auto" w:fill="auto"/>
                <w:noWrap/>
                <w:vAlign w:val="bottom"/>
                <w:hideMark/>
              </w:tcPr>
            </w:tcPrChange>
          </w:tcPr>
          <w:p w14:paraId="1FBC3F59" w14:textId="77777777" w:rsidR="00B5375F" w:rsidRPr="00B5375F" w:rsidRDefault="00B5375F">
            <w:pPr>
              <w:spacing w:after="0"/>
              <w:jc w:val="left"/>
              <w:rPr>
                <w:ins w:id="2464" w:author="Sadra" w:date="2025-11-06T15:45:00Z"/>
                <w:rFonts w:eastAsia="Times New Roman" w:cs="Times New Roman"/>
                <w:sz w:val="20"/>
                <w:szCs w:val="20"/>
                <w:rPrChange w:id="2465" w:author="Sadra" w:date="2025-11-06T15:45:00Z">
                  <w:rPr>
                    <w:ins w:id="2466" w:author="Sadra" w:date="2025-11-06T15:45:00Z"/>
                  </w:rPr>
                </w:rPrChange>
              </w:rPr>
              <w:pPrChange w:id="2467" w:author="Sadra" w:date="2025-11-06T15:45:00Z">
                <w:pPr/>
              </w:pPrChange>
            </w:pPr>
          </w:p>
        </w:tc>
        <w:tc>
          <w:tcPr>
            <w:tcW w:w="316" w:type="dxa"/>
            <w:tcBorders>
              <w:top w:val="nil"/>
              <w:left w:val="nil"/>
              <w:bottom w:val="nil"/>
              <w:right w:val="nil"/>
            </w:tcBorders>
            <w:shd w:val="clear" w:color="auto" w:fill="auto"/>
            <w:noWrap/>
            <w:vAlign w:val="bottom"/>
            <w:hideMark/>
            <w:tcPrChange w:id="2468" w:author="Sadra" w:date="2025-11-06T15:45:00Z">
              <w:tcPr>
                <w:tcW w:w="0" w:type="auto"/>
                <w:tcBorders>
                  <w:top w:val="nil"/>
                  <w:left w:val="nil"/>
                  <w:bottom w:val="nil"/>
                  <w:right w:val="nil"/>
                </w:tcBorders>
                <w:shd w:val="clear" w:color="auto" w:fill="auto"/>
                <w:noWrap/>
                <w:vAlign w:val="bottom"/>
                <w:hideMark/>
              </w:tcPr>
            </w:tcPrChange>
          </w:tcPr>
          <w:p w14:paraId="13D6EDDC" w14:textId="77777777" w:rsidR="00B5375F" w:rsidRPr="00B5375F" w:rsidRDefault="00B5375F">
            <w:pPr>
              <w:spacing w:after="0"/>
              <w:jc w:val="left"/>
              <w:rPr>
                <w:ins w:id="2469" w:author="Sadra" w:date="2025-11-06T15:45:00Z"/>
                <w:rFonts w:eastAsia="Times New Roman" w:cs="Times New Roman"/>
                <w:sz w:val="20"/>
                <w:szCs w:val="20"/>
                <w:rPrChange w:id="2470" w:author="Sadra" w:date="2025-11-06T15:45:00Z">
                  <w:rPr>
                    <w:ins w:id="2471" w:author="Sadra" w:date="2025-11-06T15:45:00Z"/>
                  </w:rPr>
                </w:rPrChange>
              </w:rPr>
              <w:pPrChange w:id="2472" w:author="Sadra" w:date="2025-11-06T15:45:00Z">
                <w:pPr/>
              </w:pPrChange>
            </w:pPr>
          </w:p>
        </w:tc>
        <w:tc>
          <w:tcPr>
            <w:tcW w:w="316" w:type="dxa"/>
            <w:tcBorders>
              <w:top w:val="nil"/>
              <w:left w:val="nil"/>
              <w:bottom w:val="nil"/>
              <w:right w:val="nil"/>
            </w:tcBorders>
            <w:shd w:val="clear" w:color="auto" w:fill="auto"/>
            <w:noWrap/>
            <w:vAlign w:val="bottom"/>
            <w:hideMark/>
            <w:tcPrChange w:id="2473" w:author="Sadra" w:date="2025-11-06T15:45:00Z">
              <w:tcPr>
                <w:tcW w:w="0" w:type="auto"/>
                <w:tcBorders>
                  <w:top w:val="nil"/>
                  <w:left w:val="nil"/>
                  <w:bottom w:val="nil"/>
                  <w:right w:val="nil"/>
                </w:tcBorders>
                <w:shd w:val="clear" w:color="auto" w:fill="auto"/>
                <w:noWrap/>
                <w:vAlign w:val="bottom"/>
                <w:hideMark/>
              </w:tcPr>
            </w:tcPrChange>
          </w:tcPr>
          <w:p w14:paraId="376FD110" w14:textId="77777777" w:rsidR="00B5375F" w:rsidRPr="00B5375F" w:rsidRDefault="00B5375F">
            <w:pPr>
              <w:spacing w:after="0"/>
              <w:jc w:val="left"/>
              <w:rPr>
                <w:ins w:id="2474" w:author="Sadra" w:date="2025-11-06T15:45:00Z"/>
                <w:rFonts w:eastAsia="Times New Roman" w:cs="Times New Roman"/>
                <w:sz w:val="20"/>
                <w:szCs w:val="20"/>
                <w:rPrChange w:id="2475" w:author="Sadra" w:date="2025-11-06T15:45:00Z">
                  <w:rPr>
                    <w:ins w:id="2476" w:author="Sadra" w:date="2025-11-06T15:45:00Z"/>
                  </w:rPr>
                </w:rPrChange>
              </w:rPr>
              <w:pPrChange w:id="2477" w:author="Sadra" w:date="2025-11-06T15:45:00Z">
                <w:pPr/>
              </w:pPrChange>
            </w:pPr>
          </w:p>
        </w:tc>
        <w:tc>
          <w:tcPr>
            <w:tcW w:w="316" w:type="dxa"/>
            <w:tcBorders>
              <w:top w:val="nil"/>
              <w:left w:val="nil"/>
              <w:bottom w:val="nil"/>
              <w:right w:val="nil"/>
            </w:tcBorders>
            <w:shd w:val="clear" w:color="auto" w:fill="auto"/>
            <w:noWrap/>
            <w:vAlign w:val="bottom"/>
            <w:hideMark/>
            <w:tcPrChange w:id="2478" w:author="Sadra" w:date="2025-11-06T15:45:00Z">
              <w:tcPr>
                <w:tcW w:w="0" w:type="auto"/>
                <w:tcBorders>
                  <w:top w:val="nil"/>
                  <w:left w:val="nil"/>
                  <w:bottom w:val="nil"/>
                  <w:right w:val="nil"/>
                </w:tcBorders>
                <w:shd w:val="clear" w:color="auto" w:fill="auto"/>
                <w:noWrap/>
                <w:vAlign w:val="bottom"/>
                <w:hideMark/>
              </w:tcPr>
            </w:tcPrChange>
          </w:tcPr>
          <w:p w14:paraId="57B418DF" w14:textId="77777777" w:rsidR="00B5375F" w:rsidRPr="00B5375F" w:rsidRDefault="00B5375F">
            <w:pPr>
              <w:spacing w:after="0"/>
              <w:jc w:val="left"/>
              <w:rPr>
                <w:ins w:id="2479" w:author="Sadra" w:date="2025-11-06T15:45:00Z"/>
                <w:rFonts w:eastAsia="Times New Roman" w:cs="Times New Roman"/>
                <w:sz w:val="20"/>
                <w:szCs w:val="20"/>
                <w:rPrChange w:id="2480" w:author="Sadra" w:date="2025-11-06T15:45:00Z">
                  <w:rPr>
                    <w:ins w:id="2481" w:author="Sadra" w:date="2025-11-06T15:45:00Z"/>
                  </w:rPr>
                </w:rPrChange>
              </w:rPr>
              <w:pPrChange w:id="2482" w:author="Sadra" w:date="2025-11-06T15:45:00Z">
                <w:pPr/>
              </w:pPrChange>
            </w:pPr>
          </w:p>
        </w:tc>
        <w:tc>
          <w:tcPr>
            <w:tcW w:w="316" w:type="dxa"/>
            <w:tcBorders>
              <w:top w:val="nil"/>
              <w:left w:val="nil"/>
              <w:bottom w:val="nil"/>
              <w:right w:val="nil"/>
            </w:tcBorders>
            <w:shd w:val="clear" w:color="auto" w:fill="auto"/>
            <w:noWrap/>
            <w:vAlign w:val="bottom"/>
            <w:hideMark/>
            <w:tcPrChange w:id="2483" w:author="Sadra" w:date="2025-11-06T15:45:00Z">
              <w:tcPr>
                <w:tcW w:w="0" w:type="auto"/>
                <w:tcBorders>
                  <w:top w:val="nil"/>
                  <w:left w:val="nil"/>
                  <w:bottom w:val="nil"/>
                  <w:right w:val="nil"/>
                </w:tcBorders>
                <w:shd w:val="clear" w:color="auto" w:fill="auto"/>
                <w:noWrap/>
                <w:vAlign w:val="bottom"/>
                <w:hideMark/>
              </w:tcPr>
            </w:tcPrChange>
          </w:tcPr>
          <w:p w14:paraId="332AF67C" w14:textId="77777777" w:rsidR="00B5375F" w:rsidRPr="00B5375F" w:rsidRDefault="00B5375F">
            <w:pPr>
              <w:spacing w:after="0"/>
              <w:jc w:val="left"/>
              <w:rPr>
                <w:ins w:id="2484" w:author="Sadra" w:date="2025-11-06T15:45:00Z"/>
                <w:rFonts w:eastAsia="Times New Roman" w:cs="Times New Roman"/>
                <w:sz w:val="20"/>
                <w:szCs w:val="20"/>
                <w:rPrChange w:id="2485" w:author="Sadra" w:date="2025-11-06T15:45:00Z">
                  <w:rPr>
                    <w:ins w:id="2486" w:author="Sadra" w:date="2025-11-06T15:45:00Z"/>
                  </w:rPr>
                </w:rPrChange>
              </w:rPr>
              <w:pPrChange w:id="2487" w:author="Sadra" w:date="2025-11-06T15:45:00Z">
                <w:pPr/>
              </w:pPrChange>
            </w:pPr>
          </w:p>
        </w:tc>
        <w:tc>
          <w:tcPr>
            <w:tcW w:w="316" w:type="dxa"/>
            <w:tcBorders>
              <w:top w:val="nil"/>
              <w:left w:val="nil"/>
              <w:bottom w:val="nil"/>
              <w:right w:val="nil"/>
            </w:tcBorders>
            <w:shd w:val="clear" w:color="auto" w:fill="auto"/>
            <w:noWrap/>
            <w:vAlign w:val="bottom"/>
            <w:hideMark/>
            <w:tcPrChange w:id="2488" w:author="Sadra" w:date="2025-11-06T15:45:00Z">
              <w:tcPr>
                <w:tcW w:w="0" w:type="auto"/>
                <w:tcBorders>
                  <w:top w:val="nil"/>
                  <w:left w:val="nil"/>
                  <w:bottom w:val="nil"/>
                  <w:right w:val="nil"/>
                </w:tcBorders>
                <w:shd w:val="clear" w:color="auto" w:fill="auto"/>
                <w:noWrap/>
                <w:vAlign w:val="bottom"/>
                <w:hideMark/>
              </w:tcPr>
            </w:tcPrChange>
          </w:tcPr>
          <w:p w14:paraId="123EB3DD" w14:textId="77777777" w:rsidR="00B5375F" w:rsidRPr="00B5375F" w:rsidRDefault="00B5375F">
            <w:pPr>
              <w:spacing w:after="0"/>
              <w:jc w:val="left"/>
              <w:rPr>
                <w:ins w:id="2489" w:author="Sadra" w:date="2025-11-06T15:45:00Z"/>
                <w:rFonts w:eastAsia="Times New Roman" w:cs="Times New Roman"/>
                <w:sz w:val="20"/>
                <w:szCs w:val="20"/>
                <w:rPrChange w:id="2490" w:author="Sadra" w:date="2025-11-06T15:45:00Z">
                  <w:rPr>
                    <w:ins w:id="2491" w:author="Sadra" w:date="2025-11-06T15:45:00Z"/>
                  </w:rPr>
                </w:rPrChange>
              </w:rPr>
              <w:pPrChange w:id="2492" w:author="Sadra" w:date="2025-11-06T15:45:00Z">
                <w:pPr/>
              </w:pPrChange>
            </w:pPr>
          </w:p>
        </w:tc>
        <w:tc>
          <w:tcPr>
            <w:tcW w:w="316" w:type="dxa"/>
            <w:tcBorders>
              <w:top w:val="nil"/>
              <w:left w:val="nil"/>
              <w:bottom w:val="nil"/>
              <w:right w:val="nil"/>
            </w:tcBorders>
            <w:shd w:val="clear" w:color="auto" w:fill="auto"/>
            <w:noWrap/>
            <w:vAlign w:val="bottom"/>
            <w:hideMark/>
            <w:tcPrChange w:id="2493" w:author="Sadra" w:date="2025-11-06T15:45:00Z">
              <w:tcPr>
                <w:tcW w:w="0" w:type="auto"/>
                <w:tcBorders>
                  <w:top w:val="nil"/>
                  <w:left w:val="nil"/>
                  <w:bottom w:val="nil"/>
                  <w:right w:val="nil"/>
                </w:tcBorders>
                <w:shd w:val="clear" w:color="auto" w:fill="auto"/>
                <w:noWrap/>
                <w:vAlign w:val="bottom"/>
                <w:hideMark/>
              </w:tcPr>
            </w:tcPrChange>
          </w:tcPr>
          <w:p w14:paraId="0A86DD56" w14:textId="77777777" w:rsidR="00B5375F" w:rsidRPr="00B5375F" w:rsidRDefault="00B5375F">
            <w:pPr>
              <w:spacing w:after="0"/>
              <w:jc w:val="left"/>
              <w:rPr>
                <w:ins w:id="2494" w:author="Sadra" w:date="2025-11-06T15:45:00Z"/>
                <w:rFonts w:eastAsia="Times New Roman" w:cs="Times New Roman"/>
                <w:sz w:val="20"/>
                <w:szCs w:val="20"/>
                <w:rPrChange w:id="2495" w:author="Sadra" w:date="2025-11-06T15:45:00Z">
                  <w:rPr>
                    <w:ins w:id="2496" w:author="Sadra" w:date="2025-11-06T15:45:00Z"/>
                  </w:rPr>
                </w:rPrChange>
              </w:rPr>
              <w:pPrChange w:id="2497" w:author="Sadra" w:date="2025-11-06T15:45:00Z">
                <w:pPr/>
              </w:pPrChange>
            </w:pPr>
          </w:p>
        </w:tc>
        <w:tc>
          <w:tcPr>
            <w:tcW w:w="316" w:type="dxa"/>
            <w:tcBorders>
              <w:top w:val="nil"/>
              <w:left w:val="nil"/>
              <w:bottom w:val="nil"/>
              <w:right w:val="nil"/>
            </w:tcBorders>
            <w:shd w:val="clear" w:color="auto" w:fill="auto"/>
            <w:noWrap/>
            <w:vAlign w:val="bottom"/>
            <w:hideMark/>
            <w:tcPrChange w:id="2498" w:author="Sadra" w:date="2025-11-06T15:45:00Z">
              <w:tcPr>
                <w:tcW w:w="0" w:type="auto"/>
                <w:tcBorders>
                  <w:top w:val="nil"/>
                  <w:left w:val="nil"/>
                  <w:bottom w:val="nil"/>
                  <w:right w:val="nil"/>
                </w:tcBorders>
                <w:shd w:val="clear" w:color="auto" w:fill="auto"/>
                <w:noWrap/>
                <w:vAlign w:val="bottom"/>
                <w:hideMark/>
              </w:tcPr>
            </w:tcPrChange>
          </w:tcPr>
          <w:p w14:paraId="72E5DA9F" w14:textId="77777777" w:rsidR="00B5375F" w:rsidRPr="00B5375F" w:rsidRDefault="00B5375F">
            <w:pPr>
              <w:spacing w:after="0"/>
              <w:jc w:val="left"/>
              <w:rPr>
                <w:ins w:id="2499" w:author="Sadra" w:date="2025-11-06T15:45:00Z"/>
                <w:rFonts w:eastAsia="Times New Roman" w:cs="Times New Roman"/>
                <w:sz w:val="20"/>
                <w:szCs w:val="20"/>
                <w:rPrChange w:id="2500" w:author="Sadra" w:date="2025-11-06T15:45:00Z">
                  <w:rPr>
                    <w:ins w:id="2501" w:author="Sadra" w:date="2025-11-06T15:45:00Z"/>
                  </w:rPr>
                </w:rPrChange>
              </w:rPr>
              <w:pPrChange w:id="2502" w:author="Sadra" w:date="2025-11-06T15:45:00Z">
                <w:pPr/>
              </w:pPrChange>
            </w:pPr>
          </w:p>
        </w:tc>
        <w:tc>
          <w:tcPr>
            <w:tcW w:w="316" w:type="dxa"/>
            <w:tcBorders>
              <w:top w:val="nil"/>
              <w:left w:val="nil"/>
              <w:bottom w:val="nil"/>
              <w:right w:val="nil"/>
            </w:tcBorders>
            <w:shd w:val="clear" w:color="auto" w:fill="auto"/>
            <w:noWrap/>
            <w:vAlign w:val="bottom"/>
            <w:hideMark/>
            <w:tcPrChange w:id="2503" w:author="Sadra" w:date="2025-11-06T15:45:00Z">
              <w:tcPr>
                <w:tcW w:w="0" w:type="auto"/>
                <w:tcBorders>
                  <w:top w:val="nil"/>
                  <w:left w:val="nil"/>
                  <w:bottom w:val="nil"/>
                  <w:right w:val="nil"/>
                </w:tcBorders>
                <w:shd w:val="clear" w:color="auto" w:fill="auto"/>
                <w:noWrap/>
                <w:vAlign w:val="bottom"/>
                <w:hideMark/>
              </w:tcPr>
            </w:tcPrChange>
          </w:tcPr>
          <w:p w14:paraId="7700F04F" w14:textId="77777777" w:rsidR="00B5375F" w:rsidRPr="00B5375F" w:rsidRDefault="00B5375F">
            <w:pPr>
              <w:spacing w:after="0"/>
              <w:jc w:val="left"/>
              <w:rPr>
                <w:ins w:id="2504" w:author="Sadra" w:date="2025-11-06T15:45:00Z"/>
                <w:rFonts w:eastAsia="Times New Roman" w:cs="Times New Roman"/>
                <w:sz w:val="20"/>
                <w:szCs w:val="20"/>
                <w:rPrChange w:id="2505" w:author="Sadra" w:date="2025-11-06T15:45:00Z">
                  <w:rPr>
                    <w:ins w:id="2506" w:author="Sadra" w:date="2025-11-06T15:45:00Z"/>
                  </w:rPr>
                </w:rPrChange>
              </w:rPr>
              <w:pPrChange w:id="2507" w:author="Sadra" w:date="2025-11-06T15:45:00Z">
                <w:pPr/>
              </w:pPrChange>
            </w:pPr>
          </w:p>
        </w:tc>
        <w:tc>
          <w:tcPr>
            <w:tcW w:w="316" w:type="dxa"/>
            <w:tcBorders>
              <w:top w:val="nil"/>
              <w:left w:val="nil"/>
              <w:bottom w:val="nil"/>
              <w:right w:val="nil"/>
            </w:tcBorders>
            <w:shd w:val="clear" w:color="auto" w:fill="auto"/>
            <w:noWrap/>
            <w:vAlign w:val="bottom"/>
            <w:hideMark/>
            <w:tcPrChange w:id="2508" w:author="Sadra" w:date="2025-11-06T15:45:00Z">
              <w:tcPr>
                <w:tcW w:w="0" w:type="auto"/>
                <w:tcBorders>
                  <w:top w:val="nil"/>
                  <w:left w:val="nil"/>
                  <w:bottom w:val="nil"/>
                  <w:right w:val="nil"/>
                </w:tcBorders>
                <w:shd w:val="clear" w:color="auto" w:fill="auto"/>
                <w:noWrap/>
                <w:vAlign w:val="bottom"/>
                <w:hideMark/>
              </w:tcPr>
            </w:tcPrChange>
          </w:tcPr>
          <w:p w14:paraId="7A0FEBED" w14:textId="77777777" w:rsidR="00B5375F" w:rsidRPr="00B5375F" w:rsidRDefault="00B5375F">
            <w:pPr>
              <w:spacing w:after="0"/>
              <w:jc w:val="left"/>
              <w:rPr>
                <w:ins w:id="2509" w:author="Sadra" w:date="2025-11-06T15:45:00Z"/>
                <w:rFonts w:eastAsia="Times New Roman" w:cs="Times New Roman"/>
                <w:sz w:val="20"/>
                <w:szCs w:val="20"/>
                <w:rPrChange w:id="2510" w:author="Sadra" w:date="2025-11-06T15:45:00Z">
                  <w:rPr>
                    <w:ins w:id="2511" w:author="Sadra" w:date="2025-11-06T15:45:00Z"/>
                  </w:rPr>
                </w:rPrChange>
              </w:rPr>
              <w:pPrChange w:id="2512" w:author="Sadra" w:date="2025-11-06T15:45:00Z">
                <w:pPr/>
              </w:pPrChange>
            </w:pPr>
          </w:p>
        </w:tc>
        <w:tc>
          <w:tcPr>
            <w:tcW w:w="316" w:type="dxa"/>
            <w:tcBorders>
              <w:top w:val="nil"/>
              <w:left w:val="nil"/>
              <w:bottom w:val="nil"/>
              <w:right w:val="nil"/>
            </w:tcBorders>
            <w:shd w:val="clear" w:color="auto" w:fill="auto"/>
            <w:noWrap/>
            <w:vAlign w:val="bottom"/>
            <w:hideMark/>
            <w:tcPrChange w:id="2513" w:author="Sadra" w:date="2025-11-06T15:45:00Z">
              <w:tcPr>
                <w:tcW w:w="0" w:type="auto"/>
                <w:tcBorders>
                  <w:top w:val="nil"/>
                  <w:left w:val="nil"/>
                  <w:bottom w:val="nil"/>
                  <w:right w:val="nil"/>
                </w:tcBorders>
                <w:shd w:val="clear" w:color="auto" w:fill="auto"/>
                <w:noWrap/>
                <w:vAlign w:val="bottom"/>
                <w:hideMark/>
              </w:tcPr>
            </w:tcPrChange>
          </w:tcPr>
          <w:p w14:paraId="4FDACC39" w14:textId="77777777" w:rsidR="00B5375F" w:rsidRPr="00B5375F" w:rsidRDefault="00B5375F">
            <w:pPr>
              <w:spacing w:after="0"/>
              <w:jc w:val="left"/>
              <w:rPr>
                <w:ins w:id="2514" w:author="Sadra" w:date="2025-11-06T15:45:00Z"/>
                <w:rFonts w:eastAsia="Times New Roman" w:cs="Times New Roman"/>
                <w:sz w:val="20"/>
                <w:szCs w:val="20"/>
                <w:rPrChange w:id="2515" w:author="Sadra" w:date="2025-11-06T15:45:00Z">
                  <w:rPr>
                    <w:ins w:id="2516" w:author="Sadra" w:date="2025-11-06T15:45:00Z"/>
                  </w:rPr>
                </w:rPrChange>
              </w:rPr>
              <w:pPrChange w:id="2517" w:author="Sadra" w:date="2025-11-06T15:45:00Z">
                <w:pPr/>
              </w:pPrChange>
            </w:pPr>
          </w:p>
        </w:tc>
        <w:tc>
          <w:tcPr>
            <w:tcW w:w="316" w:type="dxa"/>
            <w:tcBorders>
              <w:top w:val="nil"/>
              <w:left w:val="nil"/>
              <w:bottom w:val="nil"/>
              <w:right w:val="nil"/>
            </w:tcBorders>
            <w:shd w:val="clear" w:color="auto" w:fill="auto"/>
            <w:noWrap/>
            <w:vAlign w:val="bottom"/>
            <w:hideMark/>
            <w:tcPrChange w:id="2518" w:author="Sadra" w:date="2025-11-06T15:45:00Z">
              <w:tcPr>
                <w:tcW w:w="0" w:type="auto"/>
                <w:tcBorders>
                  <w:top w:val="nil"/>
                  <w:left w:val="nil"/>
                  <w:bottom w:val="nil"/>
                  <w:right w:val="nil"/>
                </w:tcBorders>
                <w:shd w:val="clear" w:color="auto" w:fill="auto"/>
                <w:noWrap/>
                <w:vAlign w:val="bottom"/>
                <w:hideMark/>
              </w:tcPr>
            </w:tcPrChange>
          </w:tcPr>
          <w:p w14:paraId="17D97A8E" w14:textId="77777777" w:rsidR="00B5375F" w:rsidRPr="00B5375F" w:rsidRDefault="00B5375F">
            <w:pPr>
              <w:spacing w:after="0"/>
              <w:jc w:val="left"/>
              <w:rPr>
                <w:ins w:id="2519" w:author="Sadra" w:date="2025-11-06T15:45:00Z"/>
                <w:rFonts w:eastAsia="Times New Roman" w:cs="Times New Roman"/>
                <w:sz w:val="20"/>
                <w:szCs w:val="20"/>
                <w:rPrChange w:id="2520" w:author="Sadra" w:date="2025-11-06T15:45:00Z">
                  <w:rPr>
                    <w:ins w:id="2521" w:author="Sadra" w:date="2025-11-06T15:45:00Z"/>
                  </w:rPr>
                </w:rPrChange>
              </w:rPr>
              <w:pPrChange w:id="2522" w:author="Sadra" w:date="2025-11-06T15:45:00Z">
                <w:pPr/>
              </w:pPrChange>
            </w:pPr>
          </w:p>
        </w:tc>
        <w:tc>
          <w:tcPr>
            <w:tcW w:w="316" w:type="dxa"/>
            <w:tcBorders>
              <w:top w:val="nil"/>
              <w:left w:val="nil"/>
              <w:bottom w:val="nil"/>
              <w:right w:val="nil"/>
            </w:tcBorders>
            <w:shd w:val="clear" w:color="auto" w:fill="auto"/>
            <w:noWrap/>
            <w:vAlign w:val="bottom"/>
            <w:hideMark/>
            <w:tcPrChange w:id="2523" w:author="Sadra" w:date="2025-11-06T15:45:00Z">
              <w:tcPr>
                <w:tcW w:w="0" w:type="auto"/>
                <w:tcBorders>
                  <w:top w:val="nil"/>
                  <w:left w:val="nil"/>
                  <w:bottom w:val="nil"/>
                  <w:right w:val="nil"/>
                </w:tcBorders>
                <w:shd w:val="clear" w:color="auto" w:fill="auto"/>
                <w:noWrap/>
                <w:vAlign w:val="bottom"/>
                <w:hideMark/>
              </w:tcPr>
            </w:tcPrChange>
          </w:tcPr>
          <w:p w14:paraId="0D3F56E1" w14:textId="77777777" w:rsidR="00B5375F" w:rsidRPr="00B5375F" w:rsidRDefault="00B5375F">
            <w:pPr>
              <w:spacing w:after="0"/>
              <w:jc w:val="left"/>
              <w:rPr>
                <w:ins w:id="2524" w:author="Sadra" w:date="2025-11-06T15:45:00Z"/>
                <w:rFonts w:eastAsia="Times New Roman" w:cs="Times New Roman"/>
                <w:sz w:val="20"/>
                <w:szCs w:val="20"/>
                <w:rPrChange w:id="2525" w:author="Sadra" w:date="2025-11-06T15:45:00Z">
                  <w:rPr>
                    <w:ins w:id="2526" w:author="Sadra" w:date="2025-11-06T15:45:00Z"/>
                  </w:rPr>
                </w:rPrChange>
              </w:rPr>
              <w:pPrChange w:id="2527" w:author="Sadra" w:date="2025-11-06T15:45:00Z">
                <w:pPr/>
              </w:pPrChange>
            </w:pPr>
          </w:p>
        </w:tc>
        <w:tc>
          <w:tcPr>
            <w:tcW w:w="316" w:type="dxa"/>
            <w:tcBorders>
              <w:top w:val="nil"/>
              <w:left w:val="nil"/>
              <w:bottom w:val="nil"/>
              <w:right w:val="nil"/>
            </w:tcBorders>
            <w:shd w:val="clear" w:color="auto" w:fill="auto"/>
            <w:noWrap/>
            <w:vAlign w:val="bottom"/>
            <w:hideMark/>
            <w:tcPrChange w:id="2528" w:author="Sadra" w:date="2025-11-06T15:45:00Z">
              <w:tcPr>
                <w:tcW w:w="0" w:type="auto"/>
                <w:tcBorders>
                  <w:top w:val="nil"/>
                  <w:left w:val="nil"/>
                  <w:bottom w:val="nil"/>
                  <w:right w:val="nil"/>
                </w:tcBorders>
                <w:shd w:val="clear" w:color="auto" w:fill="auto"/>
                <w:noWrap/>
                <w:vAlign w:val="bottom"/>
                <w:hideMark/>
              </w:tcPr>
            </w:tcPrChange>
          </w:tcPr>
          <w:p w14:paraId="51F4BF8B" w14:textId="77777777" w:rsidR="00B5375F" w:rsidRPr="00B5375F" w:rsidRDefault="00B5375F">
            <w:pPr>
              <w:spacing w:after="0"/>
              <w:jc w:val="left"/>
              <w:rPr>
                <w:ins w:id="2529" w:author="Sadra" w:date="2025-11-06T15:45:00Z"/>
                <w:rFonts w:eastAsia="Times New Roman" w:cs="Times New Roman"/>
                <w:sz w:val="20"/>
                <w:szCs w:val="20"/>
                <w:rPrChange w:id="2530" w:author="Sadra" w:date="2025-11-06T15:45:00Z">
                  <w:rPr>
                    <w:ins w:id="2531" w:author="Sadra" w:date="2025-11-06T15:45:00Z"/>
                  </w:rPr>
                </w:rPrChange>
              </w:rPr>
              <w:pPrChange w:id="2532" w:author="Sadra" w:date="2025-11-06T15:45:00Z">
                <w:pPr/>
              </w:pPrChange>
            </w:pPr>
          </w:p>
        </w:tc>
        <w:tc>
          <w:tcPr>
            <w:tcW w:w="316" w:type="dxa"/>
            <w:tcBorders>
              <w:top w:val="nil"/>
              <w:left w:val="nil"/>
              <w:bottom w:val="nil"/>
              <w:right w:val="nil"/>
            </w:tcBorders>
            <w:shd w:val="clear" w:color="auto" w:fill="auto"/>
            <w:noWrap/>
            <w:vAlign w:val="bottom"/>
            <w:hideMark/>
            <w:tcPrChange w:id="2533" w:author="Sadra" w:date="2025-11-06T15:45:00Z">
              <w:tcPr>
                <w:tcW w:w="0" w:type="auto"/>
                <w:tcBorders>
                  <w:top w:val="nil"/>
                  <w:left w:val="nil"/>
                  <w:bottom w:val="nil"/>
                  <w:right w:val="nil"/>
                </w:tcBorders>
                <w:shd w:val="clear" w:color="auto" w:fill="auto"/>
                <w:noWrap/>
                <w:vAlign w:val="bottom"/>
                <w:hideMark/>
              </w:tcPr>
            </w:tcPrChange>
          </w:tcPr>
          <w:p w14:paraId="35650E1D" w14:textId="77777777" w:rsidR="00B5375F" w:rsidRPr="00B5375F" w:rsidRDefault="00B5375F">
            <w:pPr>
              <w:spacing w:after="0"/>
              <w:jc w:val="left"/>
              <w:rPr>
                <w:ins w:id="2534" w:author="Sadra" w:date="2025-11-06T15:45:00Z"/>
                <w:rFonts w:eastAsia="Times New Roman" w:cs="Times New Roman"/>
                <w:sz w:val="20"/>
                <w:szCs w:val="20"/>
                <w:rPrChange w:id="2535" w:author="Sadra" w:date="2025-11-06T15:45:00Z">
                  <w:rPr>
                    <w:ins w:id="2536" w:author="Sadra" w:date="2025-11-06T15:45:00Z"/>
                  </w:rPr>
                </w:rPrChange>
              </w:rPr>
              <w:pPrChange w:id="2537" w:author="Sadra" w:date="2025-11-06T15:45:00Z">
                <w:pPr/>
              </w:pPrChange>
            </w:pPr>
          </w:p>
        </w:tc>
        <w:tc>
          <w:tcPr>
            <w:tcW w:w="316" w:type="dxa"/>
            <w:tcBorders>
              <w:top w:val="nil"/>
              <w:left w:val="nil"/>
              <w:bottom w:val="nil"/>
              <w:right w:val="nil"/>
            </w:tcBorders>
            <w:shd w:val="clear" w:color="auto" w:fill="auto"/>
            <w:noWrap/>
            <w:vAlign w:val="bottom"/>
            <w:hideMark/>
            <w:tcPrChange w:id="2538" w:author="Sadra" w:date="2025-11-06T15:45:00Z">
              <w:tcPr>
                <w:tcW w:w="0" w:type="auto"/>
                <w:tcBorders>
                  <w:top w:val="nil"/>
                  <w:left w:val="nil"/>
                  <w:bottom w:val="nil"/>
                  <w:right w:val="nil"/>
                </w:tcBorders>
                <w:shd w:val="clear" w:color="auto" w:fill="auto"/>
                <w:noWrap/>
                <w:vAlign w:val="bottom"/>
                <w:hideMark/>
              </w:tcPr>
            </w:tcPrChange>
          </w:tcPr>
          <w:p w14:paraId="00DB477B" w14:textId="77777777" w:rsidR="00B5375F" w:rsidRPr="00B5375F" w:rsidRDefault="00B5375F">
            <w:pPr>
              <w:spacing w:after="0"/>
              <w:jc w:val="left"/>
              <w:rPr>
                <w:ins w:id="2539" w:author="Sadra" w:date="2025-11-06T15:45:00Z"/>
                <w:rFonts w:eastAsia="Times New Roman" w:cs="Times New Roman"/>
                <w:sz w:val="20"/>
                <w:szCs w:val="20"/>
                <w:rPrChange w:id="2540" w:author="Sadra" w:date="2025-11-06T15:45:00Z">
                  <w:rPr>
                    <w:ins w:id="2541" w:author="Sadra" w:date="2025-11-06T15:45:00Z"/>
                  </w:rPr>
                </w:rPrChange>
              </w:rPr>
              <w:pPrChange w:id="2542" w:author="Sadra" w:date="2025-11-06T15:45:00Z">
                <w:pPr/>
              </w:pPrChange>
            </w:pPr>
          </w:p>
        </w:tc>
        <w:tc>
          <w:tcPr>
            <w:tcW w:w="316" w:type="dxa"/>
            <w:tcBorders>
              <w:top w:val="nil"/>
              <w:left w:val="nil"/>
              <w:bottom w:val="nil"/>
              <w:right w:val="nil"/>
            </w:tcBorders>
            <w:shd w:val="clear" w:color="auto" w:fill="auto"/>
            <w:noWrap/>
            <w:vAlign w:val="bottom"/>
            <w:hideMark/>
            <w:tcPrChange w:id="2543" w:author="Sadra" w:date="2025-11-06T15:45:00Z">
              <w:tcPr>
                <w:tcW w:w="0" w:type="auto"/>
                <w:tcBorders>
                  <w:top w:val="nil"/>
                  <w:left w:val="nil"/>
                  <w:bottom w:val="nil"/>
                  <w:right w:val="nil"/>
                </w:tcBorders>
                <w:shd w:val="clear" w:color="auto" w:fill="auto"/>
                <w:noWrap/>
                <w:vAlign w:val="bottom"/>
                <w:hideMark/>
              </w:tcPr>
            </w:tcPrChange>
          </w:tcPr>
          <w:p w14:paraId="7751DE18" w14:textId="77777777" w:rsidR="00B5375F" w:rsidRPr="00B5375F" w:rsidRDefault="00B5375F">
            <w:pPr>
              <w:spacing w:after="0"/>
              <w:jc w:val="left"/>
              <w:rPr>
                <w:ins w:id="2544" w:author="Sadra" w:date="2025-11-06T15:45:00Z"/>
                <w:rFonts w:eastAsia="Times New Roman" w:cs="Times New Roman"/>
                <w:sz w:val="20"/>
                <w:szCs w:val="20"/>
                <w:rPrChange w:id="2545" w:author="Sadra" w:date="2025-11-06T15:45:00Z">
                  <w:rPr>
                    <w:ins w:id="2546" w:author="Sadra" w:date="2025-11-06T15:45:00Z"/>
                  </w:rPr>
                </w:rPrChange>
              </w:rPr>
              <w:pPrChange w:id="2547" w:author="Sadra" w:date="2025-11-06T15:45:00Z">
                <w:pPr/>
              </w:pPrChange>
            </w:pPr>
          </w:p>
        </w:tc>
        <w:tc>
          <w:tcPr>
            <w:tcW w:w="316" w:type="dxa"/>
            <w:tcBorders>
              <w:top w:val="nil"/>
              <w:left w:val="nil"/>
              <w:bottom w:val="nil"/>
              <w:right w:val="nil"/>
            </w:tcBorders>
            <w:shd w:val="clear" w:color="auto" w:fill="auto"/>
            <w:noWrap/>
            <w:vAlign w:val="bottom"/>
            <w:hideMark/>
            <w:tcPrChange w:id="2548" w:author="Sadra" w:date="2025-11-06T15:45:00Z">
              <w:tcPr>
                <w:tcW w:w="0" w:type="auto"/>
                <w:tcBorders>
                  <w:top w:val="nil"/>
                  <w:left w:val="nil"/>
                  <w:bottom w:val="nil"/>
                  <w:right w:val="nil"/>
                </w:tcBorders>
                <w:shd w:val="clear" w:color="auto" w:fill="auto"/>
                <w:noWrap/>
                <w:vAlign w:val="bottom"/>
                <w:hideMark/>
              </w:tcPr>
            </w:tcPrChange>
          </w:tcPr>
          <w:p w14:paraId="1AC24991" w14:textId="77777777" w:rsidR="00B5375F" w:rsidRPr="00B5375F" w:rsidRDefault="00B5375F">
            <w:pPr>
              <w:spacing w:after="0"/>
              <w:jc w:val="left"/>
              <w:rPr>
                <w:ins w:id="2549" w:author="Sadra" w:date="2025-11-06T15:45:00Z"/>
                <w:rFonts w:eastAsia="Times New Roman" w:cs="Times New Roman"/>
                <w:sz w:val="20"/>
                <w:szCs w:val="20"/>
                <w:rPrChange w:id="2550" w:author="Sadra" w:date="2025-11-06T15:45:00Z">
                  <w:rPr>
                    <w:ins w:id="2551" w:author="Sadra" w:date="2025-11-06T15:45:00Z"/>
                  </w:rPr>
                </w:rPrChange>
              </w:rPr>
              <w:pPrChange w:id="2552" w:author="Sadra" w:date="2025-11-06T15:45:00Z">
                <w:pPr/>
              </w:pPrChange>
            </w:pPr>
          </w:p>
        </w:tc>
        <w:tc>
          <w:tcPr>
            <w:tcW w:w="316" w:type="dxa"/>
            <w:tcBorders>
              <w:top w:val="nil"/>
              <w:left w:val="nil"/>
              <w:bottom w:val="nil"/>
              <w:right w:val="nil"/>
            </w:tcBorders>
            <w:shd w:val="clear" w:color="auto" w:fill="auto"/>
            <w:noWrap/>
            <w:vAlign w:val="bottom"/>
            <w:hideMark/>
            <w:tcPrChange w:id="2553" w:author="Sadra" w:date="2025-11-06T15:45:00Z">
              <w:tcPr>
                <w:tcW w:w="0" w:type="auto"/>
                <w:tcBorders>
                  <w:top w:val="nil"/>
                  <w:left w:val="nil"/>
                  <w:bottom w:val="nil"/>
                  <w:right w:val="nil"/>
                </w:tcBorders>
                <w:shd w:val="clear" w:color="auto" w:fill="auto"/>
                <w:noWrap/>
                <w:vAlign w:val="bottom"/>
                <w:hideMark/>
              </w:tcPr>
            </w:tcPrChange>
          </w:tcPr>
          <w:p w14:paraId="2A8CEEA8" w14:textId="77777777" w:rsidR="00B5375F" w:rsidRPr="00B5375F" w:rsidRDefault="00B5375F">
            <w:pPr>
              <w:spacing w:after="0"/>
              <w:jc w:val="left"/>
              <w:rPr>
                <w:ins w:id="2554" w:author="Sadra" w:date="2025-11-06T15:45:00Z"/>
                <w:rFonts w:eastAsia="Times New Roman" w:cs="Times New Roman"/>
                <w:sz w:val="20"/>
                <w:szCs w:val="20"/>
                <w:rPrChange w:id="2555" w:author="Sadra" w:date="2025-11-06T15:45:00Z">
                  <w:rPr>
                    <w:ins w:id="2556" w:author="Sadra" w:date="2025-11-06T15:45:00Z"/>
                  </w:rPr>
                </w:rPrChange>
              </w:rPr>
              <w:pPrChange w:id="2557" w:author="Sadra" w:date="2025-11-06T15:45:00Z">
                <w:pPr/>
              </w:pPrChange>
            </w:pPr>
          </w:p>
        </w:tc>
        <w:tc>
          <w:tcPr>
            <w:tcW w:w="316" w:type="dxa"/>
            <w:tcBorders>
              <w:top w:val="nil"/>
              <w:left w:val="nil"/>
              <w:bottom w:val="nil"/>
              <w:right w:val="nil"/>
            </w:tcBorders>
            <w:shd w:val="clear" w:color="auto" w:fill="auto"/>
            <w:noWrap/>
            <w:vAlign w:val="bottom"/>
            <w:hideMark/>
            <w:tcPrChange w:id="2558" w:author="Sadra" w:date="2025-11-06T15:45:00Z">
              <w:tcPr>
                <w:tcW w:w="0" w:type="auto"/>
                <w:tcBorders>
                  <w:top w:val="nil"/>
                  <w:left w:val="nil"/>
                  <w:bottom w:val="nil"/>
                  <w:right w:val="nil"/>
                </w:tcBorders>
                <w:shd w:val="clear" w:color="auto" w:fill="auto"/>
                <w:noWrap/>
                <w:vAlign w:val="bottom"/>
                <w:hideMark/>
              </w:tcPr>
            </w:tcPrChange>
          </w:tcPr>
          <w:p w14:paraId="7BAC7899" w14:textId="77777777" w:rsidR="00B5375F" w:rsidRPr="00B5375F" w:rsidRDefault="00B5375F">
            <w:pPr>
              <w:spacing w:after="0"/>
              <w:jc w:val="left"/>
              <w:rPr>
                <w:ins w:id="2559" w:author="Sadra" w:date="2025-11-06T15:45:00Z"/>
                <w:rFonts w:eastAsia="Times New Roman" w:cs="Times New Roman"/>
                <w:sz w:val="20"/>
                <w:szCs w:val="20"/>
                <w:rPrChange w:id="2560" w:author="Sadra" w:date="2025-11-06T15:45:00Z">
                  <w:rPr>
                    <w:ins w:id="2561" w:author="Sadra" w:date="2025-11-06T15:45:00Z"/>
                  </w:rPr>
                </w:rPrChange>
              </w:rPr>
              <w:pPrChange w:id="2562" w:author="Sadra" w:date="2025-11-06T15:45:00Z">
                <w:pPr/>
              </w:pPrChange>
            </w:pPr>
          </w:p>
        </w:tc>
        <w:tc>
          <w:tcPr>
            <w:tcW w:w="316" w:type="dxa"/>
            <w:tcBorders>
              <w:top w:val="nil"/>
              <w:left w:val="nil"/>
              <w:bottom w:val="nil"/>
              <w:right w:val="nil"/>
            </w:tcBorders>
            <w:shd w:val="clear" w:color="auto" w:fill="auto"/>
            <w:noWrap/>
            <w:vAlign w:val="bottom"/>
            <w:hideMark/>
            <w:tcPrChange w:id="2563" w:author="Sadra" w:date="2025-11-06T15:45:00Z">
              <w:tcPr>
                <w:tcW w:w="0" w:type="auto"/>
                <w:tcBorders>
                  <w:top w:val="nil"/>
                  <w:left w:val="nil"/>
                  <w:bottom w:val="nil"/>
                  <w:right w:val="nil"/>
                </w:tcBorders>
                <w:shd w:val="clear" w:color="auto" w:fill="auto"/>
                <w:noWrap/>
                <w:vAlign w:val="bottom"/>
                <w:hideMark/>
              </w:tcPr>
            </w:tcPrChange>
          </w:tcPr>
          <w:p w14:paraId="229B700F" w14:textId="77777777" w:rsidR="00B5375F" w:rsidRPr="00B5375F" w:rsidRDefault="00B5375F">
            <w:pPr>
              <w:spacing w:after="0"/>
              <w:jc w:val="left"/>
              <w:rPr>
                <w:ins w:id="2564" w:author="Sadra" w:date="2025-11-06T15:45:00Z"/>
                <w:rFonts w:eastAsia="Times New Roman" w:cs="Times New Roman"/>
                <w:sz w:val="20"/>
                <w:szCs w:val="20"/>
                <w:rPrChange w:id="2565" w:author="Sadra" w:date="2025-11-06T15:45:00Z">
                  <w:rPr>
                    <w:ins w:id="2566" w:author="Sadra" w:date="2025-11-06T15:45:00Z"/>
                  </w:rPr>
                </w:rPrChange>
              </w:rPr>
              <w:pPrChange w:id="2567" w:author="Sadra" w:date="2025-11-06T15:45:00Z">
                <w:pPr/>
              </w:pPrChange>
            </w:pPr>
          </w:p>
        </w:tc>
        <w:tc>
          <w:tcPr>
            <w:tcW w:w="316" w:type="dxa"/>
            <w:tcBorders>
              <w:top w:val="nil"/>
              <w:left w:val="nil"/>
              <w:bottom w:val="nil"/>
              <w:right w:val="nil"/>
            </w:tcBorders>
            <w:shd w:val="clear" w:color="auto" w:fill="auto"/>
            <w:noWrap/>
            <w:vAlign w:val="bottom"/>
            <w:hideMark/>
            <w:tcPrChange w:id="2568" w:author="Sadra" w:date="2025-11-06T15:45:00Z">
              <w:tcPr>
                <w:tcW w:w="0" w:type="auto"/>
                <w:tcBorders>
                  <w:top w:val="nil"/>
                  <w:left w:val="nil"/>
                  <w:bottom w:val="nil"/>
                  <w:right w:val="nil"/>
                </w:tcBorders>
                <w:shd w:val="clear" w:color="auto" w:fill="auto"/>
                <w:noWrap/>
                <w:vAlign w:val="bottom"/>
                <w:hideMark/>
              </w:tcPr>
            </w:tcPrChange>
          </w:tcPr>
          <w:p w14:paraId="4026A745" w14:textId="77777777" w:rsidR="00B5375F" w:rsidRPr="00B5375F" w:rsidRDefault="00B5375F">
            <w:pPr>
              <w:spacing w:after="0"/>
              <w:jc w:val="left"/>
              <w:rPr>
                <w:ins w:id="2569" w:author="Sadra" w:date="2025-11-06T15:45:00Z"/>
                <w:rFonts w:eastAsia="Times New Roman" w:cs="Times New Roman"/>
                <w:sz w:val="20"/>
                <w:szCs w:val="20"/>
                <w:rPrChange w:id="2570" w:author="Sadra" w:date="2025-11-06T15:45:00Z">
                  <w:rPr>
                    <w:ins w:id="2571" w:author="Sadra" w:date="2025-11-06T15:45:00Z"/>
                  </w:rPr>
                </w:rPrChange>
              </w:rPr>
              <w:pPrChange w:id="2572" w:author="Sadra" w:date="2025-11-06T15:45:00Z">
                <w:pPr/>
              </w:pPrChange>
            </w:pPr>
          </w:p>
        </w:tc>
        <w:tc>
          <w:tcPr>
            <w:tcW w:w="316" w:type="dxa"/>
            <w:tcBorders>
              <w:top w:val="nil"/>
              <w:left w:val="nil"/>
              <w:bottom w:val="nil"/>
              <w:right w:val="nil"/>
            </w:tcBorders>
            <w:shd w:val="clear" w:color="auto" w:fill="auto"/>
            <w:noWrap/>
            <w:vAlign w:val="bottom"/>
            <w:hideMark/>
            <w:tcPrChange w:id="2573" w:author="Sadra" w:date="2025-11-06T15:45:00Z">
              <w:tcPr>
                <w:tcW w:w="0" w:type="auto"/>
                <w:tcBorders>
                  <w:top w:val="nil"/>
                  <w:left w:val="nil"/>
                  <w:bottom w:val="nil"/>
                  <w:right w:val="nil"/>
                </w:tcBorders>
                <w:shd w:val="clear" w:color="auto" w:fill="auto"/>
                <w:noWrap/>
                <w:vAlign w:val="bottom"/>
                <w:hideMark/>
              </w:tcPr>
            </w:tcPrChange>
          </w:tcPr>
          <w:p w14:paraId="25EBE845" w14:textId="77777777" w:rsidR="00B5375F" w:rsidRPr="00B5375F" w:rsidRDefault="00B5375F">
            <w:pPr>
              <w:spacing w:after="0"/>
              <w:jc w:val="left"/>
              <w:rPr>
                <w:ins w:id="2574" w:author="Sadra" w:date="2025-11-06T15:45:00Z"/>
                <w:rFonts w:eastAsia="Times New Roman" w:cs="Times New Roman"/>
                <w:sz w:val="20"/>
                <w:szCs w:val="20"/>
                <w:rPrChange w:id="2575" w:author="Sadra" w:date="2025-11-06T15:45:00Z">
                  <w:rPr>
                    <w:ins w:id="2576" w:author="Sadra" w:date="2025-11-06T15:45:00Z"/>
                  </w:rPr>
                </w:rPrChange>
              </w:rPr>
              <w:pPrChange w:id="2577" w:author="Sadra" w:date="2025-11-06T15:45:00Z">
                <w:pPr/>
              </w:pPrChange>
            </w:pPr>
          </w:p>
        </w:tc>
        <w:tc>
          <w:tcPr>
            <w:tcW w:w="316" w:type="dxa"/>
            <w:tcBorders>
              <w:top w:val="nil"/>
              <w:left w:val="nil"/>
              <w:bottom w:val="nil"/>
              <w:right w:val="nil"/>
            </w:tcBorders>
            <w:shd w:val="clear" w:color="auto" w:fill="auto"/>
            <w:noWrap/>
            <w:vAlign w:val="bottom"/>
            <w:hideMark/>
            <w:tcPrChange w:id="2578" w:author="Sadra" w:date="2025-11-06T15:45:00Z">
              <w:tcPr>
                <w:tcW w:w="0" w:type="auto"/>
                <w:tcBorders>
                  <w:top w:val="nil"/>
                  <w:left w:val="nil"/>
                  <w:bottom w:val="nil"/>
                  <w:right w:val="nil"/>
                </w:tcBorders>
                <w:shd w:val="clear" w:color="auto" w:fill="auto"/>
                <w:noWrap/>
                <w:vAlign w:val="bottom"/>
                <w:hideMark/>
              </w:tcPr>
            </w:tcPrChange>
          </w:tcPr>
          <w:p w14:paraId="663A6F9D" w14:textId="77777777" w:rsidR="00B5375F" w:rsidRPr="00B5375F" w:rsidRDefault="00B5375F">
            <w:pPr>
              <w:spacing w:after="0"/>
              <w:jc w:val="left"/>
              <w:rPr>
                <w:ins w:id="2579" w:author="Sadra" w:date="2025-11-06T15:45:00Z"/>
                <w:rFonts w:eastAsia="Times New Roman" w:cs="Times New Roman"/>
                <w:sz w:val="20"/>
                <w:szCs w:val="20"/>
                <w:rPrChange w:id="2580" w:author="Sadra" w:date="2025-11-06T15:45:00Z">
                  <w:rPr>
                    <w:ins w:id="2581" w:author="Sadra" w:date="2025-11-06T15:45:00Z"/>
                  </w:rPr>
                </w:rPrChange>
              </w:rPr>
              <w:pPrChange w:id="2582" w:author="Sadra" w:date="2025-11-06T15:45:00Z">
                <w:pPr/>
              </w:pPrChange>
            </w:pPr>
          </w:p>
        </w:tc>
        <w:tc>
          <w:tcPr>
            <w:tcW w:w="316" w:type="dxa"/>
            <w:tcBorders>
              <w:top w:val="nil"/>
              <w:left w:val="nil"/>
              <w:bottom w:val="nil"/>
              <w:right w:val="nil"/>
            </w:tcBorders>
            <w:shd w:val="clear" w:color="auto" w:fill="auto"/>
            <w:noWrap/>
            <w:vAlign w:val="bottom"/>
            <w:hideMark/>
            <w:tcPrChange w:id="2583" w:author="Sadra" w:date="2025-11-06T15:45:00Z">
              <w:tcPr>
                <w:tcW w:w="0" w:type="auto"/>
                <w:tcBorders>
                  <w:top w:val="nil"/>
                  <w:left w:val="nil"/>
                  <w:bottom w:val="nil"/>
                  <w:right w:val="nil"/>
                </w:tcBorders>
                <w:shd w:val="clear" w:color="auto" w:fill="auto"/>
                <w:noWrap/>
                <w:vAlign w:val="bottom"/>
                <w:hideMark/>
              </w:tcPr>
            </w:tcPrChange>
          </w:tcPr>
          <w:p w14:paraId="6AD8BDFD" w14:textId="77777777" w:rsidR="00B5375F" w:rsidRPr="00B5375F" w:rsidRDefault="00B5375F">
            <w:pPr>
              <w:spacing w:after="0"/>
              <w:jc w:val="left"/>
              <w:rPr>
                <w:ins w:id="2584" w:author="Sadra" w:date="2025-11-06T15:45:00Z"/>
                <w:rFonts w:eastAsia="Times New Roman" w:cs="Times New Roman"/>
                <w:sz w:val="20"/>
                <w:szCs w:val="20"/>
                <w:rPrChange w:id="2585" w:author="Sadra" w:date="2025-11-06T15:45:00Z">
                  <w:rPr>
                    <w:ins w:id="2586" w:author="Sadra" w:date="2025-11-06T15:45:00Z"/>
                  </w:rPr>
                </w:rPrChange>
              </w:rPr>
              <w:pPrChange w:id="2587" w:author="Sadra" w:date="2025-11-06T15:45:00Z">
                <w:pPr/>
              </w:pPrChange>
            </w:pPr>
          </w:p>
        </w:tc>
        <w:tc>
          <w:tcPr>
            <w:tcW w:w="316" w:type="dxa"/>
            <w:tcBorders>
              <w:top w:val="nil"/>
              <w:left w:val="nil"/>
              <w:bottom w:val="nil"/>
              <w:right w:val="nil"/>
            </w:tcBorders>
            <w:shd w:val="clear" w:color="auto" w:fill="auto"/>
            <w:noWrap/>
            <w:vAlign w:val="bottom"/>
            <w:hideMark/>
            <w:tcPrChange w:id="2588" w:author="Sadra" w:date="2025-11-06T15:45:00Z">
              <w:tcPr>
                <w:tcW w:w="0" w:type="auto"/>
                <w:tcBorders>
                  <w:top w:val="nil"/>
                  <w:left w:val="nil"/>
                  <w:bottom w:val="nil"/>
                  <w:right w:val="nil"/>
                </w:tcBorders>
                <w:shd w:val="clear" w:color="auto" w:fill="auto"/>
                <w:noWrap/>
                <w:vAlign w:val="bottom"/>
                <w:hideMark/>
              </w:tcPr>
            </w:tcPrChange>
          </w:tcPr>
          <w:p w14:paraId="17FD7897" w14:textId="77777777" w:rsidR="00B5375F" w:rsidRPr="00B5375F" w:rsidRDefault="00B5375F">
            <w:pPr>
              <w:spacing w:after="0"/>
              <w:jc w:val="left"/>
              <w:rPr>
                <w:ins w:id="2589" w:author="Sadra" w:date="2025-11-06T15:45:00Z"/>
                <w:rFonts w:eastAsia="Times New Roman" w:cs="Times New Roman"/>
                <w:sz w:val="20"/>
                <w:szCs w:val="20"/>
                <w:rPrChange w:id="2590" w:author="Sadra" w:date="2025-11-06T15:45:00Z">
                  <w:rPr>
                    <w:ins w:id="2591" w:author="Sadra" w:date="2025-11-06T15:45:00Z"/>
                  </w:rPr>
                </w:rPrChange>
              </w:rPr>
              <w:pPrChange w:id="2592" w:author="Sadra" w:date="2025-11-06T15:45:00Z">
                <w:pPr/>
              </w:pPrChange>
            </w:pPr>
          </w:p>
        </w:tc>
        <w:tc>
          <w:tcPr>
            <w:tcW w:w="316" w:type="dxa"/>
            <w:tcBorders>
              <w:top w:val="nil"/>
              <w:left w:val="nil"/>
              <w:bottom w:val="nil"/>
              <w:right w:val="nil"/>
            </w:tcBorders>
            <w:shd w:val="clear" w:color="auto" w:fill="auto"/>
            <w:noWrap/>
            <w:vAlign w:val="bottom"/>
            <w:hideMark/>
            <w:tcPrChange w:id="2593" w:author="Sadra" w:date="2025-11-06T15:45:00Z">
              <w:tcPr>
                <w:tcW w:w="0" w:type="auto"/>
                <w:tcBorders>
                  <w:top w:val="nil"/>
                  <w:left w:val="nil"/>
                  <w:bottom w:val="nil"/>
                  <w:right w:val="nil"/>
                </w:tcBorders>
                <w:shd w:val="clear" w:color="auto" w:fill="auto"/>
                <w:noWrap/>
                <w:vAlign w:val="bottom"/>
                <w:hideMark/>
              </w:tcPr>
            </w:tcPrChange>
          </w:tcPr>
          <w:p w14:paraId="7207FF10" w14:textId="77777777" w:rsidR="00B5375F" w:rsidRPr="00B5375F" w:rsidRDefault="00B5375F">
            <w:pPr>
              <w:spacing w:after="0"/>
              <w:jc w:val="left"/>
              <w:rPr>
                <w:ins w:id="2594" w:author="Sadra" w:date="2025-11-06T15:45:00Z"/>
                <w:rFonts w:eastAsia="Times New Roman" w:cs="Times New Roman"/>
                <w:sz w:val="20"/>
                <w:szCs w:val="20"/>
                <w:rPrChange w:id="2595" w:author="Sadra" w:date="2025-11-06T15:45:00Z">
                  <w:rPr>
                    <w:ins w:id="2596" w:author="Sadra" w:date="2025-11-06T15:45:00Z"/>
                  </w:rPr>
                </w:rPrChange>
              </w:rPr>
              <w:pPrChange w:id="2597" w:author="Sadra" w:date="2025-11-06T15:45:00Z">
                <w:pPr/>
              </w:pPrChange>
            </w:pPr>
          </w:p>
        </w:tc>
        <w:tc>
          <w:tcPr>
            <w:tcW w:w="316" w:type="dxa"/>
            <w:tcBorders>
              <w:top w:val="nil"/>
              <w:left w:val="nil"/>
              <w:bottom w:val="nil"/>
              <w:right w:val="nil"/>
            </w:tcBorders>
            <w:shd w:val="clear" w:color="auto" w:fill="auto"/>
            <w:noWrap/>
            <w:vAlign w:val="bottom"/>
            <w:hideMark/>
            <w:tcPrChange w:id="2598" w:author="Sadra" w:date="2025-11-06T15:45:00Z">
              <w:tcPr>
                <w:tcW w:w="0" w:type="auto"/>
                <w:tcBorders>
                  <w:top w:val="nil"/>
                  <w:left w:val="nil"/>
                  <w:bottom w:val="nil"/>
                  <w:right w:val="nil"/>
                </w:tcBorders>
                <w:shd w:val="clear" w:color="auto" w:fill="auto"/>
                <w:noWrap/>
                <w:vAlign w:val="bottom"/>
                <w:hideMark/>
              </w:tcPr>
            </w:tcPrChange>
          </w:tcPr>
          <w:p w14:paraId="37D0EA38" w14:textId="77777777" w:rsidR="00B5375F" w:rsidRPr="00B5375F" w:rsidRDefault="00B5375F">
            <w:pPr>
              <w:spacing w:after="0"/>
              <w:jc w:val="left"/>
              <w:rPr>
                <w:ins w:id="2599" w:author="Sadra" w:date="2025-11-06T15:45:00Z"/>
                <w:rFonts w:eastAsia="Times New Roman" w:cs="Times New Roman"/>
                <w:sz w:val="20"/>
                <w:szCs w:val="20"/>
                <w:rPrChange w:id="2600" w:author="Sadra" w:date="2025-11-06T15:45:00Z">
                  <w:rPr>
                    <w:ins w:id="2601" w:author="Sadra" w:date="2025-11-06T15:45:00Z"/>
                  </w:rPr>
                </w:rPrChange>
              </w:rPr>
              <w:pPrChange w:id="2602" w:author="Sadra" w:date="2025-11-06T15:45:00Z">
                <w:pPr/>
              </w:pPrChange>
            </w:pPr>
          </w:p>
        </w:tc>
        <w:tc>
          <w:tcPr>
            <w:tcW w:w="316" w:type="dxa"/>
            <w:tcBorders>
              <w:top w:val="nil"/>
              <w:left w:val="nil"/>
              <w:bottom w:val="nil"/>
              <w:right w:val="nil"/>
            </w:tcBorders>
            <w:shd w:val="clear" w:color="auto" w:fill="auto"/>
            <w:noWrap/>
            <w:vAlign w:val="bottom"/>
            <w:hideMark/>
            <w:tcPrChange w:id="2603" w:author="Sadra" w:date="2025-11-06T15:45:00Z">
              <w:tcPr>
                <w:tcW w:w="0" w:type="auto"/>
                <w:tcBorders>
                  <w:top w:val="nil"/>
                  <w:left w:val="nil"/>
                  <w:bottom w:val="nil"/>
                  <w:right w:val="nil"/>
                </w:tcBorders>
                <w:shd w:val="clear" w:color="auto" w:fill="auto"/>
                <w:noWrap/>
                <w:vAlign w:val="bottom"/>
                <w:hideMark/>
              </w:tcPr>
            </w:tcPrChange>
          </w:tcPr>
          <w:p w14:paraId="64B64547" w14:textId="77777777" w:rsidR="00B5375F" w:rsidRPr="00B5375F" w:rsidRDefault="00B5375F">
            <w:pPr>
              <w:spacing w:after="0"/>
              <w:jc w:val="left"/>
              <w:rPr>
                <w:ins w:id="2604" w:author="Sadra" w:date="2025-11-06T15:45:00Z"/>
                <w:rFonts w:eastAsia="Times New Roman" w:cs="Times New Roman"/>
                <w:sz w:val="20"/>
                <w:szCs w:val="20"/>
                <w:rPrChange w:id="2605" w:author="Sadra" w:date="2025-11-06T15:45:00Z">
                  <w:rPr>
                    <w:ins w:id="2606" w:author="Sadra" w:date="2025-11-06T15:45:00Z"/>
                  </w:rPr>
                </w:rPrChange>
              </w:rPr>
              <w:pPrChange w:id="2607" w:author="Sadra" w:date="2025-11-06T15:45:00Z">
                <w:pPr/>
              </w:pPrChange>
            </w:pPr>
          </w:p>
        </w:tc>
        <w:tc>
          <w:tcPr>
            <w:tcW w:w="316" w:type="dxa"/>
            <w:tcBorders>
              <w:top w:val="nil"/>
              <w:left w:val="nil"/>
              <w:bottom w:val="nil"/>
              <w:right w:val="nil"/>
            </w:tcBorders>
            <w:shd w:val="clear" w:color="auto" w:fill="auto"/>
            <w:noWrap/>
            <w:vAlign w:val="bottom"/>
            <w:hideMark/>
            <w:tcPrChange w:id="2608" w:author="Sadra" w:date="2025-11-06T15:45:00Z">
              <w:tcPr>
                <w:tcW w:w="0" w:type="auto"/>
                <w:tcBorders>
                  <w:top w:val="nil"/>
                  <w:left w:val="nil"/>
                  <w:bottom w:val="nil"/>
                  <w:right w:val="nil"/>
                </w:tcBorders>
                <w:shd w:val="clear" w:color="auto" w:fill="auto"/>
                <w:noWrap/>
                <w:vAlign w:val="bottom"/>
                <w:hideMark/>
              </w:tcPr>
            </w:tcPrChange>
          </w:tcPr>
          <w:p w14:paraId="3F8C93F4" w14:textId="77777777" w:rsidR="00B5375F" w:rsidRPr="00B5375F" w:rsidRDefault="00B5375F">
            <w:pPr>
              <w:spacing w:after="0"/>
              <w:jc w:val="left"/>
              <w:rPr>
                <w:ins w:id="2609" w:author="Sadra" w:date="2025-11-06T15:45:00Z"/>
                <w:rFonts w:eastAsia="Times New Roman" w:cs="Times New Roman"/>
                <w:sz w:val="20"/>
                <w:szCs w:val="20"/>
                <w:rPrChange w:id="2610" w:author="Sadra" w:date="2025-11-06T15:45:00Z">
                  <w:rPr>
                    <w:ins w:id="2611" w:author="Sadra" w:date="2025-11-06T15:45:00Z"/>
                  </w:rPr>
                </w:rPrChange>
              </w:rPr>
              <w:pPrChange w:id="2612" w:author="Sadra" w:date="2025-11-06T15:45:00Z">
                <w:pPr/>
              </w:pPrChange>
            </w:pPr>
          </w:p>
        </w:tc>
        <w:tc>
          <w:tcPr>
            <w:tcW w:w="316" w:type="dxa"/>
            <w:tcBorders>
              <w:top w:val="nil"/>
              <w:left w:val="nil"/>
              <w:bottom w:val="nil"/>
              <w:right w:val="nil"/>
            </w:tcBorders>
            <w:shd w:val="clear" w:color="auto" w:fill="auto"/>
            <w:noWrap/>
            <w:vAlign w:val="bottom"/>
            <w:hideMark/>
            <w:tcPrChange w:id="2613" w:author="Sadra" w:date="2025-11-06T15:45:00Z">
              <w:tcPr>
                <w:tcW w:w="0" w:type="auto"/>
                <w:tcBorders>
                  <w:top w:val="nil"/>
                  <w:left w:val="nil"/>
                  <w:bottom w:val="nil"/>
                  <w:right w:val="nil"/>
                </w:tcBorders>
                <w:shd w:val="clear" w:color="auto" w:fill="auto"/>
                <w:noWrap/>
                <w:vAlign w:val="bottom"/>
                <w:hideMark/>
              </w:tcPr>
            </w:tcPrChange>
          </w:tcPr>
          <w:p w14:paraId="0F14C558" w14:textId="77777777" w:rsidR="00B5375F" w:rsidRPr="00B5375F" w:rsidRDefault="00B5375F">
            <w:pPr>
              <w:spacing w:after="0"/>
              <w:jc w:val="left"/>
              <w:rPr>
                <w:ins w:id="2614" w:author="Sadra" w:date="2025-11-06T15:45:00Z"/>
                <w:rFonts w:eastAsia="Times New Roman" w:cs="Times New Roman"/>
                <w:sz w:val="20"/>
                <w:szCs w:val="20"/>
                <w:rPrChange w:id="2615" w:author="Sadra" w:date="2025-11-06T15:45:00Z">
                  <w:rPr>
                    <w:ins w:id="2616" w:author="Sadra" w:date="2025-11-06T15:45:00Z"/>
                  </w:rPr>
                </w:rPrChange>
              </w:rPr>
              <w:pPrChange w:id="2617" w:author="Sadra" w:date="2025-11-06T15:45:00Z">
                <w:pPr/>
              </w:pPrChange>
            </w:pPr>
          </w:p>
        </w:tc>
        <w:tc>
          <w:tcPr>
            <w:tcW w:w="316" w:type="dxa"/>
            <w:tcBorders>
              <w:top w:val="nil"/>
              <w:left w:val="nil"/>
              <w:bottom w:val="nil"/>
              <w:right w:val="nil"/>
            </w:tcBorders>
            <w:shd w:val="clear" w:color="auto" w:fill="auto"/>
            <w:noWrap/>
            <w:vAlign w:val="bottom"/>
            <w:hideMark/>
            <w:tcPrChange w:id="2618" w:author="Sadra" w:date="2025-11-06T15:45:00Z">
              <w:tcPr>
                <w:tcW w:w="0" w:type="auto"/>
                <w:tcBorders>
                  <w:top w:val="nil"/>
                  <w:left w:val="nil"/>
                  <w:bottom w:val="nil"/>
                  <w:right w:val="nil"/>
                </w:tcBorders>
                <w:shd w:val="clear" w:color="auto" w:fill="auto"/>
                <w:noWrap/>
                <w:vAlign w:val="bottom"/>
                <w:hideMark/>
              </w:tcPr>
            </w:tcPrChange>
          </w:tcPr>
          <w:p w14:paraId="2AE3824F" w14:textId="77777777" w:rsidR="00B5375F" w:rsidRPr="00B5375F" w:rsidRDefault="00B5375F">
            <w:pPr>
              <w:spacing w:after="0"/>
              <w:jc w:val="left"/>
              <w:rPr>
                <w:ins w:id="2619" w:author="Sadra" w:date="2025-11-06T15:45:00Z"/>
                <w:rFonts w:eastAsia="Times New Roman" w:cs="Times New Roman"/>
                <w:sz w:val="20"/>
                <w:szCs w:val="20"/>
                <w:rPrChange w:id="2620" w:author="Sadra" w:date="2025-11-06T15:45:00Z">
                  <w:rPr>
                    <w:ins w:id="2621" w:author="Sadra" w:date="2025-11-06T15:45:00Z"/>
                  </w:rPr>
                </w:rPrChange>
              </w:rPr>
              <w:pPrChange w:id="2622" w:author="Sadra" w:date="2025-11-06T15:45:00Z">
                <w:pPr/>
              </w:pPrChange>
            </w:pPr>
          </w:p>
        </w:tc>
        <w:tc>
          <w:tcPr>
            <w:tcW w:w="316" w:type="dxa"/>
            <w:tcBorders>
              <w:top w:val="nil"/>
              <w:left w:val="nil"/>
              <w:bottom w:val="nil"/>
              <w:right w:val="nil"/>
            </w:tcBorders>
            <w:shd w:val="clear" w:color="auto" w:fill="auto"/>
            <w:noWrap/>
            <w:vAlign w:val="bottom"/>
            <w:hideMark/>
            <w:tcPrChange w:id="2623" w:author="Sadra" w:date="2025-11-06T15:45:00Z">
              <w:tcPr>
                <w:tcW w:w="0" w:type="auto"/>
                <w:tcBorders>
                  <w:top w:val="nil"/>
                  <w:left w:val="nil"/>
                  <w:bottom w:val="nil"/>
                  <w:right w:val="nil"/>
                </w:tcBorders>
                <w:shd w:val="clear" w:color="auto" w:fill="auto"/>
                <w:noWrap/>
                <w:vAlign w:val="bottom"/>
                <w:hideMark/>
              </w:tcPr>
            </w:tcPrChange>
          </w:tcPr>
          <w:p w14:paraId="750AD328" w14:textId="77777777" w:rsidR="00B5375F" w:rsidRPr="00B5375F" w:rsidRDefault="00B5375F">
            <w:pPr>
              <w:spacing w:after="0"/>
              <w:jc w:val="left"/>
              <w:rPr>
                <w:ins w:id="2624" w:author="Sadra" w:date="2025-11-06T15:45:00Z"/>
                <w:rFonts w:eastAsia="Times New Roman" w:cs="Times New Roman"/>
                <w:sz w:val="20"/>
                <w:szCs w:val="20"/>
                <w:rPrChange w:id="2625" w:author="Sadra" w:date="2025-11-06T15:45:00Z">
                  <w:rPr>
                    <w:ins w:id="2626" w:author="Sadra" w:date="2025-11-06T15:45:00Z"/>
                  </w:rPr>
                </w:rPrChange>
              </w:rPr>
              <w:pPrChange w:id="2627" w:author="Sadra" w:date="2025-11-06T15:45:00Z">
                <w:pPr/>
              </w:pPrChange>
            </w:pPr>
          </w:p>
        </w:tc>
        <w:tc>
          <w:tcPr>
            <w:tcW w:w="316" w:type="dxa"/>
            <w:tcBorders>
              <w:top w:val="nil"/>
              <w:left w:val="nil"/>
              <w:bottom w:val="nil"/>
              <w:right w:val="nil"/>
            </w:tcBorders>
            <w:shd w:val="clear" w:color="auto" w:fill="auto"/>
            <w:noWrap/>
            <w:vAlign w:val="bottom"/>
            <w:hideMark/>
            <w:tcPrChange w:id="2628" w:author="Sadra" w:date="2025-11-06T15:45:00Z">
              <w:tcPr>
                <w:tcW w:w="0" w:type="auto"/>
                <w:tcBorders>
                  <w:top w:val="nil"/>
                  <w:left w:val="nil"/>
                  <w:bottom w:val="nil"/>
                  <w:right w:val="nil"/>
                </w:tcBorders>
                <w:shd w:val="clear" w:color="auto" w:fill="auto"/>
                <w:noWrap/>
                <w:vAlign w:val="bottom"/>
                <w:hideMark/>
              </w:tcPr>
            </w:tcPrChange>
          </w:tcPr>
          <w:p w14:paraId="3B53AA28" w14:textId="77777777" w:rsidR="00B5375F" w:rsidRPr="00B5375F" w:rsidRDefault="00B5375F">
            <w:pPr>
              <w:spacing w:after="0"/>
              <w:jc w:val="left"/>
              <w:rPr>
                <w:ins w:id="2629" w:author="Sadra" w:date="2025-11-06T15:45:00Z"/>
                <w:rFonts w:eastAsia="Times New Roman" w:cs="Times New Roman"/>
                <w:sz w:val="20"/>
                <w:szCs w:val="20"/>
                <w:rPrChange w:id="2630" w:author="Sadra" w:date="2025-11-06T15:45:00Z">
                  <w:rPr>
                    <w:ins w:id="2631" w:author="Sadra" w:date="2025-11-06T15:45:00Z"/>
                  </w:rPr>
                </w:rPrChange>
              </w:rPr>
              <w:pPrChange w:id="2632" w:author="Sadra" w:date="2025-11-06T15:45:00Z">
                <w:pPr/>
              </w:pPrChange>
            </w:pPr>
          </w:p>
        </w:tc>
        <w:tc>
          <w:tcPr>
            <w:tcW w:w="316" w:type="dxa"/>
            <w:tcBorders>
              <w:top w:val="nil"/>
              <w:left w:val="nil"/>
              <w:bottom w:val="nil"/>
              <w:right w:val="nil"/>
            </w:tcBorders>
            <w:shd w:val="clear" w:color="auto" w:fill="auto"/>
            <w:noWrap/>
            <w:vAlign w:val="bottom"/>
            <w:hideMark/>
            <w:tcPrChange w:id="2633" w:author="Sadra" w:date="2025-11-06T15:45:00Z">
              <w:tcPr>
                <w:tcW w:w="0" w:type="auto"/>
                <w:tcBorders>
                  <w:top w:val="nil"/>
                  <w:left w:val="nil"/>
                  <w:bottom w:val="nil"/>
                  <w:right w:val="nil"/>
                </w:tcBorders>
                <w:shd w:val="clear" w:color="auto" w:fill="auto"/>
                <w:noWrap/>
                <w:vAlign w:val="bottom"/>
                <w:hideMark/>
              </w:tcPr>
            </w:tcPrChange>
          </w:tcPr>
          <w:p w14:paraId="13B3877E" w14:textId="77777777" w:rsidR="00B5375F" w:rsidRPr="00B5375F" w:rsidRDefault="00B5375F">
            <w:pPr>
              <w:spacing w:after="0"/>
              <w:jc w:val="left"/>
              <w:rPr>
                <w:ins w:id="2634" w:author="Sadra" w:date="2025-11-06T15:45:00Z"/>
                <w:rFonts w:eastAsia="Times New Roman" w:cs="Times New Roman"/>
                <w:sz w:val="20"/>
                <w:szCs w:val="20"/>
                <w:rPrChange w:id="2635" w:author="Sadra" w:date="2025-11-06T15:45:00Z">
                  <w:rPr>
                    <w:ins w:id="2636" w:author="Sadra" w:date="2025-11-06T15:45:00Z"/>
                  </w:rPr>
                </w:rPrChange>
              </w:rPr>
              <w:pPrChange w:id="2637" w:author="Sadra" w:date="2025-11-06T15:45:00Z">
                <w:pPr/>
              </w:pPrChange>
            </w:pPr>
          </w:p>
        </w:tc>
        <w:tc>
          <w:tcPr>
            <w:tcW w:w="316" w:type="dxa"/>
            <w:tcBorders>
              <w:top w:val="nil"/>
              <w:left w:val="nil"/>
              <w:bottom w:val="nil"/>
              <w:right w:val="nil"/>
            </w:tcBorders>
            <w:shd w:val="clear" w:color="auto" w:fill="auto"/>
            <w:noWrap/>
            <w:vAlign w:val="bottom"/>
            <w:hideMark/>
            <w:tcPrChange w:id="2638" w:author="Sadra" w:date="2025-11-06T15:45:00Z">
              <w:tcPr>
                <w:tcW w:w="0" w:type="auto"/>
                <w:tcBorders>
                  <w:top w:val="nil"/>
                  <w:left w:val="nil"/>
                  <w:bottom w:val="nil"/>
                  <w:right w:val="nil"/>
                </w:tcBorders>
                <w:shd w:val="clear" w:color="auto" w:fill="auto"/>
                <w:noWrap/>
                <w:vAlign w:val="bottom"/>
                <w:hideMark/>
              </w:tcPr>
            </w:tcPrChange>
          </w:tcPr>
          <w:p w14:paraId="6961A0C5" w14:textId="77777777" w:rsidR="00B5375F" w:rsidRPr="00B5375F" w:rsidRDefault="00B5375F">
            <w:pPr>
              <w:spacing w:after="0"/>
              <w:jc w:val="left"/>
              <w:rPr>
                <w:ins w:id="2639" w:author="Sadra" w:date="2025-11-06T15:45:00Z"/>
                <w:rFonts w:eastAsia="Times New Roman" w:cs="Times New Roman"/>
                <w:sz w:val="20"/>
                <w:szCs w:val="20"/>
                <w:rPrChange w:id="2640" w:author="Sadra" w:date="2025-11-06T15:45:00Z">
                  <w:rPr>
                    <w:ins w:id="2641" w:author="Sadra" w:date="2025-11-06T15:45:00Z"/>
                  </w:rPr>
                </w:rPrChange>
              </w:rPr>
              <w:pPrChange w:id="2642" w:author="Sadra" w:date="2025-11-06T15:45:00Z">
                <w:pPr/>
              </w:pPrChange>
            </w:pPr>
          </w:p>
        </w:tc>
      </w:tr>
      <w:tr w:rsidR="00B5375F" w:rsidRPr="00B5375F" w14:paraId="3C1AE1E0" w14:textId="77777777" w:rsidTr="00B5375F">
        <w:trPr>
          <w:divId w:val="335423620"/>
          <w:trHeight w:val="300"/>
          <w:ins w:id="2643" w:author="Sadra" w:date="2025-11-06T15:45:00Z"/>
          <w:trPrChange w:id="2644"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2645" w:author="Sadra" w:date="2025-11-06T15:45:00Z">
              <w:tcPr>
                <w:tcW w:w="0" w:type="auto"/>
                <w:tcBorders>
                  <w:top w:val="nil"/>
                  <w:left w:val="nil"/>
                  <w:bottom w:val="nil"/>
                  <w:right w:val="nil"/>
                </w:tcBorders>
                <w:shd w:val="clear" w:color="auto" w:fill="auto"/>
                <w:noWrap/>
                <w:vAlign w:val="bottom"/>
                <w:hideMark/>
              </w:tcPr>
            </w:tcPrChange>
          </w:tcPr>
          <w:p w14:paraId="7A77845B" w14:textId="77777777" w:rsidR="00B5375F" w:rsidRPr="00B5375F" w:rsidRDefault="00B5375F">
            <w:pPr>
              <w:spacing w:after="0"/>
              <w:jc w:val="left"/>
              <w:rPr>
                <w:ins w:id="2646" w:author="Sadra" w:date="2025-11-06T15:45:00Z"/>
                <w:rFonts w:eastAsia="Times New Roman" w:cs="Times New Roman"/>
                <w:sz w:val="20"/>
                <w:szCs w:val="20"/>
                <w:rPrChange w:id="2647" w:author="Sadra" w:date="2025-11-06T15:45:00Z">
                  <w:rPr>
                    <w:ins w:id="2648" w:author="Sadra" w:date="2025-11-06T15:45:00Z"/>
                  </w:rPr>
                </w:rPrChange>
              </w:rPr>
              <w:pPrChange w:id="2649" w:author="Sadra" w:date="2025-11-06T15:45:00Z">
                <w:pPr/>
              </w:pPrChange>
            </w:pPr>
          </w:p>
        </w:tc>
        <w:tc>
          <w:tcPr>
            <w:tcW w:w="316" w:type="dxa"/>
            <w:tcBorders>
              <w:top w:val="nil"/>
              <w:left w:val="nil"/>
              <w:bottom w:val="nil"/>
              <w:right w:val="nil"/>
            </w:tcBorders>
            <w:shd w:val="clear" w:color="auto" w:fill="auto"/>
            <w:noWrap/>
            <w:vAlign w:val="bottom"/>
            <w:hideMark/>
            <w:tcPrChange w:id="2650" w:author="Sadra" w:date="2025-11-06T15:45:00Z">
              <w:tcPr>
                <w:tcW w:w="0" w:type="auto"/>
                <w:tcBorders>
                  <w:top w:val="nil"/>
                  <w:left w:val="nil"/>
                  <w:bottom w:val="nil"/>
                  <w:right w:val="nil"/>
                </w:tcBorders>
                <w:shd w:val="clear" w:color="auto" w:fill="auto"/>
                <w:noWrap/>
                <w:vAlign w:val="bottom"/>
                <w:hideMark/>
              </w:tcPr>
            </w:tcPrChange>
          </w:tcPr>
          <w:p w14:paraId="561D8E45" w14:textId="77777777" w:rsidR="00B5375F" w:rsidRPr="00B5375F" w:rsidRDefault="00B5375F">
            <w:pPr>
              <w:spacing w:after="0"/>
              <w:jc w:val="left"/>
              <w:rPr>
                <w:ins w:id="2651" w:author="Sadra" w:date="2025-11-06T15:45:00Z"/>
                <w:rFonts w:eastAsia="Times New Roman" w:cs="Times New Roman"/>
                <w:sz w:val="20"/>
                <w:szCs w:val="20"/>
                <w:rPrChange w:id="2652" w:author="Sadra" w:date="2025-11-06T15:45:00Z">
                  <w:rPr>
                    <w:ins w:id="2653" w:author="Sadra" w:date="2025-11-06T15:45:00Z"/>
                  </w:rPr>
                </w:rPrChange>
              </w:rPr>
              <w:pPrChange w:id="2654" w:author="Sadra" w:date="2025-11-06T15:45:00Z">
                <w:pPr/>
              </w:pPrChange>
            </w:pPr>
          </w:p>
        </w:tc>
        <w:tc>
          <w:tcPr>
            <w:tcW w:w="316" w:type="dxa"/>
            <w:tcBorders>
              <w:top w:val="nil"/>
              <w:left w:val="nil"/>
              <w:bottom w:val="nil"/>
              <w:right w:val="nil"/>
            </w:tcBorders>
            <w:shd w:val="clear" w:color="auto" w:fill="auto"/>
            <w:noWrap/>
            <w:vAlign w:val="bottom"/>
            <w:hideMark/>
            <w:tcPrChange w:id="2655" w:author="Sadra" w:date="2025-11-06T15:45:00Z">
              <w:tcPr>
                <w:tcW w:w="0" w:type="auto"/>
                <w:tcBorders>
                  <w:top w:val="nil"/>
                  <w:left w:val="nil"/>
                  <w:bottom w:val="nil"/>
                  <w:right w:val="nil"/>
                </w:tcBorders>
                <w:shd w:val="clear" w:color="auto" w:fill="auto"/>
                <w:noWrap/>
                <w:vAlign w:val="bottom"/>
                <w:hideMark/>
              </w:tcPr>
            </w:tcPrChange>
          </w:tcPr>
          <w:p w14:paraId="46E7C69B" w14:textId="77777777" w:rsidR="00B5375F" w:rsidRPr="00B5375F" w:rsidRDefault="00B5375F">
            <w:pPr>
              <w:spacing w:after="0"/>
              <w:jc w:val="left"/>
              <w:rPr>
                <w:ins w:id="2656" w:author="Sadra" w:date="2025-11-06T15:45:00Z"/>
                <w:rFonts w:eastAsia="Times New Roman" w:cs="Times New Roman"/>
                <w:sz w:val="20"/>
                <w:szCs w:val="20"/>
                <w:rPrChange w:id="2657" w:author="Sadra" w:date="2025-11-06T15:45:00Z">
                  <w:rPr>
                    <w:ins w:id="2658" w:author="Sadra" w:date="2025-11-06T15:45:00Z"/>
                  </w:rPr>
                </w:rPrChange>
              </w:rPr>
              <w:pPrChange w:id="2659" w:author="Sadra" w:date="2025-11-06T15:45:00Z">
                <w:pPr/>
              </w:pPrChange>
            </w:pPr>
          </w:p>
        </w:tc>
        <w:tc>
          <w:tcPr>
            <w:tcW w:w="316" w:type="dxa"/>
            <w:tcBorders>
              <w:top w:val="nil"/>
              <w:left w:val="nil"/>
              <w:bottom w:val="nil"/>
              <w:right w:val="nil"/>
            </w:tcBorders>
            <w:shd w:val="clear" w:color="auto" w:fill="auto"/>
            <w:noWrap/>
            <w:vAlign w:val="bottom"/>
            <w:hideMark/>
            <w:tcPrChange w:id="2660" w:author="Sadra" w:date="2025-11-06T15:45:00Z">
              <w:tcPr>
                <w:tcW w:w="0" w:type="auto"/>
                <w:tcBorders>
                  <w:top w:val="nil"/>
                  <w:left w:val="nil"/>
                  <w:bottom w:val="nil"/>
                  <w:right w:val="nil"/>
                </w:tcBorders>
                <w:shd w:val="clear" w:color="auto" w:fill="auto"/>
                <w:noWrap/>
                <w:vAlign w:val="bottom"/>
                <w:hideMark/>
              </w:tcPr>
            </w:tcPrChange>
          </w:tcPr>
          <w:p w14:paraId="44BB0478" w14:textId="77777777" w:rsidR="00B5375F" w:rsidRPr="00B5375F" w:rsidRDefault="00B5375F">
            <w:pPr>
              <w:spacing w:after="0"/>
              <w:jc w:val="left"/>
              <w:rPr>
                <w:ins w:id="2661" w:author="Sadra" w:date="2025-11-06T15:45:00Z"/>
                <w:rFonts w:eastAsia="Times New Roman" w:cs="Times New Roman"/>
                <w:sz w:val="20"/>
                <w:szCs w:val="20"/>
                <w:rPrChange w:id="2662" w:author="Sadra" w:date="2025-11-06T15:45:00Z">
                  <w:rPr>
                    <w:ins w:id="2663" w:author="Sadra" w:date="2025-11-06T15:45:00Z"/>
                  </w:rPr>
                </w:rPrChange>
              </w:rPr>
              <w:pPrChange w:id="2664" w:author="Sadra" w:date="2025-11-06T15:45:00Z">
                <w:pPr/>
              </w:pPrChange>
            </w:pPr>
          </w:p>
        </w:tc>
        <w:tc>
          <w:tcPr>
            <w:tcW w:w="316" w:type="dxa"/>
            <w:tcBorders>
              <w:top w:val="nil"/>
              <w:left w:val="nil"/>
              <w:bottom w:val="nil"/>
              <w:right w:val="nil"/>
            </w:tcBorders>
            <w:shd w:val="clear" w:color="auto" w:fill="auto"/>
            <w:noWrap/>
            <w:vAlign w:val="bottom"/>
            <w:hideMark/>
            <w:tcPrChange w:id="2665" w:author="Sadra" w:date="2025-11-06T15:45:00Z">
              <w:tcPr>
                <w:tcW w:w="0" w:type="auto"/>
                <w:tcBorders>
                  <w:top w:val="nil"/>
                  <w:left w:val="nil"/>
                  <w:bottom w:val="nil"/>
                  <w:right w:val="nil"/>
                </w:tcBorders>
                <w:shd w:val="clear" w:color="auto" w:fill="auto"/>
                <w:noWrap/>
                <w:vAlign w:val="bottom"/>
                <w:hideMark/>
              </w:tcPr>
            </w:tcPrChange>
          </w:tcPr>
          <w:p w14:paraId="55A75977" w14:textId="77777777" w:rsidR="00B5375F" w:rsidRPr="00B5375F" w:rsidRDefault="00B5375F">
            <w:pPr>
              <w:spacing w:after="0"/>
              <w:jc w:val="left"/>
              <w:rPr>
                <w:ins w:id="2666" w:author="Sadra" w:date="2025-11-06T15:45:00Z"/>
                <w:rFonts w:eastAsia="Times New Roman" w:cs="Times New Roman"/>
                <w:sz w:val="20"/>
                <w:szCs w:val="20"/>
                <w:rPrChange w:id="2667" w:author="Sadra" w:date="2025-11-06T15:45:00Z">
                  <w:rPr>
                    <w:ins w:id="2668" w:author="Sadra" w:date="2025-11-06T15:45:00Z"/>
                  </w:rPr>
                </w:rPrChange>
              </w:rPr>
              <w:pPrChange w:id="2669" w:author="Sadra" w:date="2025-11-06T15:45:00Z">
                <w:pPr/>
              </w:pPrChange>
            </w:pPr>
          </w:p>
        </w:tc>
        <w:tc>
          <w:tcPr>
            <w:tcW w:w="316" w:type="dxa"/>
            <w:tcBorders>
              <w:top w:val="nil"/>
              <w:left w:val="nil"/>
              <w:bottom w:val="nil"/>
              <w:right w:val="nil"/>
            </w:tcBorders>
            <w:shd w:val="clear" w:color="auto" w:fill="auto"/>
            <w:noWrap/>
            <w:vAlign w:val="bottom"/>
            <w:hideMark/>
            <w:tcPrChange w:id="2670" w:author="Sadra" w:date="2025-11-06T15:45:00Z">
              <w:tcPr>
                <w:tcW w:w="0" w:type="auto"/>
                <w:tcBorders>
                  <w:top w:val="nil"/>
                  <w:left w:val="nil"/>
                  <w:bottom w:val="nil"/>
                  <w:right w:val="nil"/>
                </w:tcBorders>
                <w:shd w:val="clear" w:color="auto" w:fill="auto"/>
                <w:noWrap/>
                <w:vAlign w:val="bottom"/>
                <w:hideMark/>
              </w:tcPr>
            </w:tcPrChange>
          </w:tcPr>
          <w:p w14:paraId="10201D53" w14:textId="77777777" w:rsidR="00B5375F" w:rsidRPr="00B5375F" w:rsidRDefault="00B5375F">
            <w:pPr>
              <w:spacing w:after="0"/>
              <w:jc w:val="left"/>
              <w:rPr>
                <w:ins w:id="2671" w:author="Sadra" w:date="2025-11-06T15:45:00Z"/>
                <w:rFonts w:eastAsia="Times New Roman" w:cs="Times New Roman"/>
                <w:sz w:val="20"/>
                <w:szCs w:val="20"/>
                <w:rPrChange w:id="2672" w:author="Sadra" w:date="2025-11-06T15:45:00Z">
                  <w:rPr>
                    <w:ins w:id="2673" w:author="Sadra" w:date="2025-11-06T15:45:00Z"/>
                  </w:rPr>
                </w:rPrChange>
              </w:rPr>
              <w:pPrChange w:id="2674" w:author="Sadra" w:date="2025-11-06T15:45:00Z">
                <w:pPr/>
              </w:pPrChange>
            </w:pPr>
          </w:p>
        </w:tc>
        <w:tc>
          <w:tcPr>
            <w:tcW w:w="316" w:type="dxa"/>
            <w:tcBorders>
              <w:top w:val="nil"/>
              <w:left w:val="nil"/>
              <w:bottom w:val="nil"/>
              <w:right w:val="nil"/>
            </w:tcBorders>
            <w:shd w:val="clear" w:color="auto" w:fill="auto"/>
            <w:noWrap/>
            <w:vAlign w:val="bottom"/>
            <w:hideMark/>
            <w:tcPrChange w:id="2675" w:author="Sadra" w:date="2025-11-06T15:45:00Z">
              <w:tcPr>
                <w:tcW w:w="0" w:type="auto"/>
                <w:tcBorders>
                  <w:top w:val="nil"/>
                  <w:left w:val="nil"/>
                  <w:bottom w:val="nil"/>
                  <w:right w:val="nil"/>
                </w:tcBorders>
                <w:shd w:val="clear" w:color="auto" w:fill="auto"/>
                <w:noWrap/>
                <w:vAlign w:val="bottom"/>
                <w:hideMark/>
              </w:tcPr>
            </w:tcPrChange>
          </w:tcPr>
          <w:p w14:paraId="3B11ACA1" w14:textId="77777777" w:rsidR="00B5375F" w:rsidRPr="00B5375F" w:rsidRDefault="00B5375F">
            <w:pPr>
              <w:spacing w:after="0"/>
              <w:jc w:val="left"/>
              <w:rPr>
                <w:ins w:id="2676" w:author="Sadra" w:date="2025-11-06T15:45:00Z"/>
                <w:rFonts w:eastAsia="Times New Roman" w:cs="Times New Roman"/>
                <w:sz w:val="20"/>
                <w:szCs w:val="20"/>
                <w:rPrChange w:id="2677" w:author="Sadra" w:date="2025-11-06T15:45:00Z">
                  <w:rPr>
                    <w:ins w:id="2678" w:author="Sadra" w:date="2025-11-06T15:45:00Z"/>
                  </w:rPr>
                </w:rPrChange>
              </w:rPr>
              <w:pPrChange w:id="2679" w:author="Sadra" w:date="2025-11-06T15:45:00Z">
                <w:pPr/>
              </w:pPrChange>
            </w:pPr>
          </w:p>
        </w:tc>
        <w:tc>
          <w:tcPr>
            <w:tcW w:w="316" w:type="dxa"/>
            <w:tcBorders>
              <w:top w:val="nil"/>
              <w:left w:val="nil"/>
              <w:bottom w:val="nil"/>
              <w:right w:val="nil"/>
            </w:tcBorders>
            <w:shd w:val="clear" w:color="auto" w:fill="auto"/>
            <w:noWrap/>
            <w:vAlign w:val="bottom"/>
            <w:hideMark/>
            <w:tcPrChange w:id="2680" w:author="Sadra" w:date="2025-11-06T15:45:00Z">
              <w:tcPr>
                <w:tcW w:w="0" w:type="auto"/>
                <w:tcBorders>
                  <w:top w:val="nil"/>
                  <w:left w:val="nil"/>
                  <w:bottom w:val="nil"/>
                  <w:right w:val="nil"/>
                </w:tcBorders>
                <w:shd w:val="clear" w:color="auto" w:fill="auto"/>
                <w:noWrap/>
                <w:vAlign w:val="bottom"/>
                <w:hideMark/>
              </w:tcPr>
            </w:tcPrChange>
          </w:tcPr>
          <w:p w14:paraId="30186E29" w14:textId="77777777" w:rsidR="00B5375F" w:rsidRPr="00B5375F" w:rsidRDefault="00B5375F">
            <w:pPr>
              <w:spacing w:after="0"/>
              <w:jc w:val="left"/>
              <w:rPr>
                <w:ins w:id="2681" w:author="Sadra" w:date="2025-11-06T15:45:00Z"/>
                <w:rFonts w:eastAsia="Times New Roman" w:cs="Times New Roman"/>
                <w:sz w:val="20"/>
                <w:szCs w:val="20"/>
                <w:rPrChange w:id="2682" w:author="Sadra" w:date="2025-11-06T15:45:00Z">
                  <w:rPr>
                    <w:ins w:id="2683" w:author="Sadra" w:date="2025-11-06T15:45:00Z"/>
                  </w:rPr>
                </w:rPrChange>
              </w:rPr>
              <w:pPrChange w:id="2684" w:author="Sadra" w:date="2025-11-06T15:45:00Z">
                <w:pPr/>
              </w:pPrChange>
            </w:pPr>
          </w:p>
        </w:tc>
        <w:tc>
          <w:tcPr>
            <w:tcW w:w="316" w:type="dxa"/>
            <w:tcBorders>
              <w:top w:val="nil"/>
              <w:left w:val="nil"/>
              <w:bottom w:val="nil"/>
              <w:right w:val="nil"/>
            </w:tcBorders>
            <w:shd w:val="clear" w:color="auto" w:fill="auto"/>
            <w:noWrap/>
            <w:vAlign w:val="bottom"/>
            <w:hideMark/>
            <w:tcPrChange w:id="2685" w:author="Sadra" w:date="2025-11-06T15:45:00Z">
              <w:tcPr>
                <w:tcW w:w="0" w:type="auto"/>
                <w:tcBorders>
                  <w:top w:val="nil"/>
                  <w:left w:val="nil"/>
                  <w:bottom w:val="nil"/>
                  <w:right w:val="nil"/>
                </w:tcBorders>
                <w:shd w:val="clear" w:color="auto" w:fill="auto"/>
                <w:noWrap/>
                <w:vAlign w:val="bottom"/>
                <w:hideMark/>
              </w:tcPr>
            </w:tcPrChange>
          </w:tcPr>
          <w:p w14:paraId="3446F449" w14:textId="77777777" w:rsidR="00B5375F" w:rsidRPr="00B5375F" w:rsidRDefault="00B5375F">
            <w:pPr>
              <w:spacing w:after="0"/>
              <w:jc w:val="left"/>
              <w:rPr>
                <w:ins w:id="2686" w:author="Sadra" w:date="2025-11-06T15:45:00Z"/>
                <w:rFonts w:eastAsia="Times New Roman" w:cs="Times New Roman"/>
                <w:sz w:val="20"/>
                <w:szCs w:val="20"/>
                <w:rPrChange w:id="2687" w:author="Sadra" w:date="2025-11-06T15:45:00Z">
                  <w:rPr>
                    <w:ins w:id="2688" w:author="Sadra" w:date="2025-11-06T15:45:00Z"/>
                  </w:rPr>
                </w:rPrChange>
              </w:rPr>
              <w:pPrChange w:id="2689" w:author="Sadra" w:date="2025-11-06T15:45:00Z">
                <w:pPr/>
              </w:pPrChange>
            </w:pPr>
          </w:p>
        </w:tc>
        <w:tc>
          <w:tcPr>
            <w:tcW w:w="316" w:type="dxa"/>
            <w:tcBorders>
              <w:top w:val="nil"/>
              <w:left w:val="nil"/>
              <w:bottom w:val="nil"/>
              <w:right w:val="nil"/>
            </w:tcBorders>
            <w:shd w:val="clear" w:color="auto" w:fill="auto"/>
            <w:noWrap/>
            <w:vAlign w:val="bottom"/>
            <w:hideMark/>
            <w:tcPrChange w:id="2690" w:author="Sadra" w:date="2025-11-06T15:45:00Z">
              <w:tcPr>
                <w:tcW w:w="0" w:type="auto"/>
                <w:tcBorders>
                  <w:top w:val="nil"/>
                  <w:left w:val="nil"/>
                  <w:bottom w:val="nil"/>
                  <w:right w:val="nil"/>
                </w:tcBorders>
                <w:shd w:val="clear" w:color="auto" w:fill="auto"/>
                <w:noWrap/>
                <w:vAlign w:val="bottom"/>
                <w:hideMark/>
              </w:tcPr>
            </w:tcPrChange>
          </w:tcPr>
          <w:p w14:paraId="211662BF" w14:textId="77777777" w:rsidR="00B5375F" w:rsidRPr="00B5375F" w:rsidRDefault="00B5375F">
            <w:pPr>
              <w:spacing w:after="0"/>
              <w:jc w:val="left"/>
              <w:rPr>
                <w:ins w:id="2691" w:author="Sadra" w:date="2025-11-06T15:45:00Z"/>
                <w:rFonts w:eastAsia="Times New Roman" w:cs="Times New Roman"/>
                <w:sz w:val="20"/>
                <w:szCs w:val="20"/>
                <w:rPrChange w:id="2692" w:author="Sadra" w:date="2025-11-06T15:45:00Z">
                  <w:rPr>
                    <w:ins w:id="2693" w:author="Sadra" w:date="2025-11-06T15:45:00Z"/>
                  </w:rPr>
                </w:rPrChange>
              </w:rPr>
              <w:pPrChange w:id="2694" w:author="Sadra" w:date="2025-11-06T15:45:00Z">
                <w:pPr/>
              </w:pPrChange>
            </w:pPr>
          </w:p>
        </w:tc>
        <w:tc>
          <w:tcPr>
            <w:tcW w:w="316" w:type="dxa"/>
            <w:tcBorders>
              <w:top w:val="nil"/>
              <w:left w:val="nil"/>
              <w:bottom w:val="nil"/>
              <w:right w:val="nil"/>
            </w:tcBorders>
            <w:shd w:val="clear" w:color="auto" w:fill="auto"/>
            <w:noWrap/>
            <w:vAlign w:val="bottom"/>
            <w:hideMark/>
            <w:tcPrChange w:id="2695" w:author="Sadra" w:date="2025-11-06T15:45:00Z">
              <w:tcPr>
                <w:tcW w:w="0" w:type="auto"/>
                <w:tcBorders>
                  <w:top w:val="nil"/>
                  <w:left w:val="nil"/>
                  <w:bottom w:val="nil"/>
                  <w:right w:val="nil"/>
                </w:tcBorders>
                <w:shd w:val="clear" w:color="auto" w:fill="auto"/>
                <w:noWrap/>
                <w:vAlign w:val="bottom"/>
                <w:hideMark/>
              </w:tcPr>
            </w:tcPrChange>
          </w:tcPr>
          <w:p w14:paraId="72D70523" w14:textId="77777777" w:rsidR="00B5375F" w:rsidRPr="00B5375F" w:rsidRDefault="00B5375F">
            <w:pPr>
              <w:spacing w:after="0"/>
              <w:jc w:val="left"/>
              <w:rPr>
                <w:ins w:id="2696" w:author="Sadra" w:date="2025-11-06T15:45:00Z"/>
                <w:rFonts w:eastAsia="Times New Roman" w:cs="Times New Roman"/>
                <w:sz w:val="20"/>
                <w:szCs w:val="20"/>
                <w:rPrChange w:id="2697" w:author="Sadra" w:date="2025-11-06T15:45:00Z">
                  <w:rPr>
                    <w:ins w:id="2698" w:author="Sadra" w:date="2025-11-06T15:45:00Z"/>
                  </w:rPr>
                </w:rPrChange>
              </w:rPr>
              <w:pPrChange w:id="2699" w:author="Sadra" w:date="2025-11-06T15:45:00Z">
                <w:pPr/>
              </w:pPrChange>
            </w:pPr>
          </w:p>
        </w:tc>
        <w:tc>
          <w:tcPr>
            <w:tcW w:w="316" w:type="dxa"/>
            <w:tcBorders>
              <w:top w:val="nil"/>
              <w:left w:val="nil"/>
              <w:bottom w:val="nil"/>
              <w:right w:val="nil"/>
            </w:tcBorders>
            <w:shd w:val="clear" w:color="auto" w:fill="auto"/>
            <w:noWrap/>
            <w:vAlign w:val="bottom"/>
            <w:hideMark/>
            <w:tcPrChange w:id="2700" w:author="Sadra" w:date="2025-11-06T15:45:00Z">
              <w:tcPr>
                <w:tcW w:w="0" w:type="auto"/>
                <w:tcBorders>
                  <w:top w:val="nil"/>
                  <w:left w:val="nil"/>
                  <w:bottom w:val="nil"/>
                  <w:right w:val="nil"/>
                </w:tcBorders>
                <w:shd w:val="clear" w:color="auto" w:fill="auto"/>
                <w:noWrap/>
                <w:vAlign w:val="bottom"/>
                <w:hideMark/>
              </w:tcPr>
            </w:tcPrChange>
          </w:tcPr>
          <w:p w14:paraId="3DED020E" w14:textId="77777777" w:rsidR="00B5375F" w:rsidRPr="00B5375F" w:rsidRDefault="00B5375F">
            <w:pPr>
              <w:spacing w:after="0"/>
              <w:jc w:val="left"/>
              <w:rPr>
                <w:ins w:id="2701" w:author="Sadra" w:date="2025-11-06T15:45:00Z"/>
                <w:rFonts w:eastAsia="Times New Roman" w:cs="Times New Roman"/>
                <w:sz w:val="20"/>
                <w:szCs w:val="20"/>
                <w:rPrChange w:id="2702" w:author="Sadra" w:date="2025-11-06T15:45:00Z">
                  <w:rPr>
                    <w:ins w:id="2703" w:author="Sadra" w:date="2025-11-06T15:45:00Z"/>
                  </w:rPr>
                </w:rPrChange>
              </w:rPr>
              <w:pPrChange w:id="2704" w:author="Sadra" w:date="2025-11-06T15:45:00Z">
                <w:pPr/>
              </w:pPrChange>
            </w:pPr>
          </w:p>
        </w:tc>
        <w:tc>
          <w:tcPr>
            <w:tcW w:w="316" w:type="dxa"/>
            <w:tcBorders>
              <w:top w:val="nil"/>
              <w:left w:val="nil"/>
              <w:bottom w:val="nil"/>
              <w:right w:val="nil"/>
            </w:tcBorders>
            <w:shd w:val="clear" w:color="auto" w:fill="auto"/>
            <w:noWrap/>
            <w:vAlign w:val="bottom"/>
            <w:hideMark/>
            <w:tcPrChange w:id="2705" w:author="Sadra" w:date="2025-11-06T15:45:00Z">
              <w:tcPr>
                <w:tcW w:w="0" w:type="auto"/>
                <w:tcBorders>
                  <w:top w:val="nil"/>
                  <w:left w:val="nil"/>
                  <w:bottom w:val="nil"/>
                  <w:right w:val="nil"/>
                </w:tcBorders>
                <w:shd w:val="clear" w:color="auto" w:fill="auto"/>
                <w:noWrap/>
                <w:vAlign w:val="bottom"/>
                <w:hideMark/>
              </w:tcPr>
            </w:tcPrChange>
          </w:tcPr>
          <w:p w14:paraId="4874B41E" w14:textId="77777777" w:rsidR="00B5375F" w:rsidRPr="00B5375F" w:rsidRDefault="00B5375F">
            <w:pPr>
              <w:spacing w:after="0"/>
              <w:jc w:val="left"/>
              <w:rPr>
                <w:ins w:id="2706" w:author="Sadra" w:date="2025-11-06T15:45:00Z"/>
                <w:rFonts w:eastAsia="Times New Roman" w:cs="Times New Roman"/>
                <w:sz w:val="20"/>
                <w:szCs w:val="20"/>
                <w:rPrChange w:id="2707" w:author="Sadra" w:date="2025-11-06T15:45:00Z">
                  <w:rPr>
                    <w:ins w:id="2708" w:author="Sadra" w:date="2025-11-06T15:45:00Z"/>
                  </w:rPr>
                </w:rPrChange>
              </w:rPr>
              <w:pPrChange w:id="2709" w:author="Sadra" w:date="2025-11-06T15:45:00Z">
                <w:pPr/>
              </w:pPrChange>
            </w:pPr>
          </w:p>
        </w:tc>
        <w:tc>
          <w:tcPr>
            <w:tcW w:w="316" w:type="dxa"/>
            <w:tcBorders>
              <w:top w:val="nil"/>
              <w:left w:val="nil"/>
              <w:bottom w:val="nil"/>
              <w:right w:val="nil"/>
            </w:tcBorders>
            <w:shd w:val="clear" w:color="auto" w:fill="auto"/>
            <w:noWrap/>
            <w:vAlign w:val="bottom"/>
            <w:hideMark/>
            <w:tcPrChange w:id="2710" w:author="Sadra" w:date="2025-11-06T15:45:00Z">
              <w:tcPr>
                <w:tcW w:w="0" w:type="auto"/>
                <w:tcBorders>
                  <w:top w:val="nil"/>
                  <w:left w:val="nil"/>
                  <w:bottom w:val="nil"/>
                  <w:right w:val="nil"/>
                </w:tcBorders>
                <w:shd w:val="clear" w:color="auto" w:fill="auto"/>
                <w:noWrap/>
                <w:vAlign w:val="bottom"/>
                <w:hideMark/>
              </w:tcPr>
            </w:tcPrChange>
          </w:tcPr>
          <w:p w14:paraId="402EC55B" w14:textId="77777777" w:rsidR="00B5375F" w:rsidRPr="00B5375F" w:rsidRDefault="00B5375F">
            <w:pPr>
              <w:spacing w:after="0"/>
              <w:jc w:val="left"/>
              <w:rPr>
                <w:ins w:id="2711" w:author="Sadra" w:date="2025-11-06T15:45:00Z"/>
                <w:rFonts w:eastAsia="Times New Roman" w:cs="Times New Roman"/>
                <w:sz w:val="20"/>
                <w:szCs w:val="20"/>
                <w:rPrChange w:id="2712" w:author="Sadra" w:date="2025-11-06T15:45:00Z">
                  <w:rPr>
                    <w:ins w:id="2713" w:author="Sadra" w:date="2025-11-06T15:45:00Z"/>
                  </w:rPr>
                </w:rPrChange>
              </w:rPr>
              <w:pPrChange w:id="2714" w:author="Sadra" w:date="2025-11-06T15:45:00Z">
                <w:pPr/>
              </w:pPrChange>
            </w:pPr>
          </w:p>
        </w:tc>
        <w:tc>
          <w:tcPr>
            <w:tcW w:w="316" w:type="dxa"/>
            <w:tcBorders>
              <w:top w:val="nil"/>
              <w:left w:val="nil"/>
              <w:bottom w:val="nil"/>
              <w:right w:val="nil"/>
            </w:tcBorders>
            <w:shd w:val="clear" w:color="auto" w:fill="auto"/>
            <w:noWrap/>
            <w:vAlign w:val="bottom"/>
            <w:hideMark/>
            <w:tcPrChange w:id="2715" w:author="Sadra" w:date="2025-11-06T15:45:00Z">
              <w:tcPr>
                <w:tcW w:w="0" w:type="auto"/>
                <w:tcBorders>
                  <w:top w:val="nil"/>
                  <w:left w:val="nil"/>
                  <w:bottom w:val="nil"/>
                  <w:right w:val="nil"/>
                </w:tcBorders>
                <w:shd w:val="clear" w:color="auto" w:fill="auto"/>
                <w:noWrap/>
                <w:vAlign w:val="bottom"/>
                <w:hideMark/>
              </w:tcPr>
            </w:tcPrChange>
          </w:tcPr>
          <w:p w14:paraId="5D560175" w14:textId="77777777" w:rsidR="00B5375F" w:rsidRPr="00B5375F" w:rsidRDefault="00B5375F">
            <w:pPr>
              <w:spacing w:after="0"/>
              <w:jc w:val="left"/>
              <w:rPr>
                <w:ins w:id="2716" w:author="Sadra" w:date="2025-11-06T15:45:00Z"/>
                <w:rFonts w:eastAsia="Times New Roman" w:cs="Times New Roman"/>
                <w:sz w:val="20"/>
                <w:szCs w:val="20"/>
                <w:rPrChange w:id="2717" w:author="Sadra" w:date="2025-11-06T15:45:00Z">
                  <w:rPr>
                    <w:ins w:id="2718" w:author="Sadra" w:date="2025-11-06T15:45:00Z"/>
                  </w:rPr>
                </w:rPrChange>
              </w:rPr>
              <w:pPrChange w:id="2719" w:author="Sadra" w:date="2025-11-06T15:45:00Z">
                <w:pPr/>
              </w:pPrChange>
            </w:pPr>
          </w:p>
        </w:tc>
        <w:tc>
          <w:tcPr>
            <w:tcW w:w="316" w:type="dxa"/>
            <w:tcBorders>
              <w:top w:val="nil"/>
              <w:left w:val="nil"/>
              <w:bottom w:val="nil"/>
              <w:right w:val="nil"/>
            </w:tcBorders>
            <w:shd w:val="clear" w:color="auto" w:fill="auto"/>
            <w:noWrap/>
            <w:vAlign w:val="bottom"/>
            <w:hideMark/>
            <w:tcPrChange w:id="2720" w:author="Sadra" w:date="2025-11-06T15:45:00Z">
              <w:tcPr>
                <w:tcW w:w="0" w:type="auto"/>
                <w:tcBorders>
                  <w:top w:val="nil"/>
                  <w:left w:val="nil"/>
                  <w:bottom w:val="nil"/>
                  <w:right w:val="nil"/>
                </w:tcBorders>
                <w:shd w:val="clear" w:color="auto" w:fill="auto"/>
                <w:noWrap/>
                <w:vAlign w:val="bottom"/>
                <w:hideMark/>
              </w:tcPr>
            </w:tcPrChange>
          </w:tcPr>
          <w:p w14:paraId="4782D7B2" w14:textId="77777777" w:rsidR="00B5375F" w:rsidRPr="00B5375F" w:rsidRDefault="00B5375F">
            <w:pPr>
              <w:spacing w:after="0"/>
              <w:jc w:val="left"/>
              <w:rPr>
                <w:ins w:id="2721" w:author="Sadra" w:date="2025-11-06T15:45:00Z"/>
                <w:rFonts w:eastAsia="Times New Roman" w:cs="Times New Roman"/>
                <w:sz w:val="20"/>
                <w:szCs w:val="20"/>
                <w:rPrChange w:id="2722" w:author="Sadra" w:date="2025-11-06T15:45:00Z">
                  <w:rPr>
                    <w:ins w:id="2723" w:author="Sadra" w:date="2025-11-06T15:45:00Z"/>
                  </w:rPr>
                </w:rPrChange>
              </w:rPr>
              <w:pPrChange w:id="2724" w:author="Sadra" w:date="2025-11-06T15:45:00Z">
                <w:pPr/>
              </w:pPrChange>
            </w:pPr>
          </w:p>
        </w:tc>
        <w:tc>
          <w:tcPr>
            <w:tcW w:w="316" w:type="dxa"/>
            <w:tcBorders>
              <w:top w:val="nil"/>
              <w:left w:val="nil"/>
              <w:bottom w:val="nil"/>
              <w:right w:val="nil"/>
            </w:tcBorders>
            <w:shd w:val="clear" w:color="auto" w:fill="auto"/>
            <w:noWrap/>
            <w:vAlign w:val="bottom"/>
            <w:hideMark/>
            <w:tcPrChange w:id="2725" w:author="Sadra" w:date="2025-11-06T15:45:00Z">
              <w:tcPr>
                <w:tcW w:w="0" w:type="auto"/>
                <w:tcBorders>
                  <w:top w:val="nil"/>
                  <w:left w:val="nil"/>
                  <w:bottom w:val="nil"/>
                  <w:right w:val="nil"/>
                </w:tcBorders>
                <w:shd w:val="clear" w:color="auto" w:fill="auto"/>
                <w:noWrap/>
                <w:vAlign w:val="bottom"/>
                <w:hideMark/>
              </w:tcPr>
            </w:tcPrChange>
          </w:tcPr>
          <w:p w14:paraId="01999A9D" w14:textId="77777777" w:rsidR="00B5375F" w:rsidRPr="00B5375F" w:rsidRDefault="00B5375F">
            <w:pPr>
              <w:spacing w:after="0"/>
              <w:jc w:val="left"/>
              <w:rPr>
                <w:ins w:id="2726" w:author="Sadra" w:date="2025-11-06T15:45:00Z"/>
                <w:rFonts w:eastAsia="Times New Roman" w:cs="Times New Roman"/>
                <w:sz w:val="20"/>
                <w:szCs w:val="20"/>
                <w:rPrChange w:id="2727" w:author="Sadra" w:date="2025-11-06T15:45:00Z">
                  <w:rPr>
                    <w:ins w:id="2728" w:author="Sadra" w:date="2025-11-06T15:45:00Z"/>
                  </w:rPr>
                </w:rPrChange>
              </w:rPr>
              <w:pPrChange w:id="2729" w:author="Sadra" w:date="2025-11-06T15:45:00Z">
                <w:pPr/>
              </w:pPrChange>
            </w:pPr>
          </w:p>
        </w:tc>
        <w:tc>
          <w:tcPr>
            <w:tcW w:w="316" w:type="dxa"/>
            <w:tcBorders>
              <w:top w:val="nil"/>
              <w:left w:val="nil"/>
              <w:bottom w:val="nil"/>
              <w:right w:val="nil"/>
            </w:tcBorders>
            <w:shd w:val="clear" w:color="auto" w:fill="auto"/>
            <w:noWrap/>
            <w:vAlign w:val="bottom"/>
            <w:hideMark/>
            <w:tcPrChange w:id="2730" w:author="Sadra" w:date="2025-11-06T15:45:00Z">
              <w:tcPr>
                <w:tcW w:w="0" w:type="auto"/>
                <w:tcBorders>
                  <w:top w:val="nil"/>
                  <w:left w:val="nil"/>
                  <w:bottom w:val="nil"/>
                  <w:right w:val="nil"/>
                </w:tcBorders>
                <w:shd w:val="clear" w:color="auto" w:fill="auto"/>
                <w:noWrap/>
                <w:vAlign w:val="bottom"/>
                <w:hideMark/>
              </w:tcPr>
            </w:tcPrChange>
          </w:tcPr>
          <w:p w14:paraId="7CCD2F6E" w14:textId="77777777" w:rsidR="00B5375F" w:rsidRPr="00B5375F" w:rsidRDefault="00B5375F">
            <w:pPr>
              <w:spacing w:after="0"/>
              <w:jc w:val="left"/>
              <w:rPr>
                <w:ins w:id="2731" w:author="Sadra" w:date="2025-11-06T15:45:00Z"/>
                <w:rFonts w:eastAsia="Times New Roman" w:cs="Times New Roman"/>
                <w:sz w:val="20"/>
                <w:szCs w:val="20"/>
                <w:rPrChange w:id="2732" w:author="Sadra" w:date="2025-11-06T15:45:00Z">
                  <w:rPr>
                    <w:ins w:id="2733" w:author="Sadra" w:date="2025-11-06T15:45:00Z"/>
                  </w:rPr>
                </w:rPrChange>
              </w:rPr>
              <w:pPrChange w:id="2734" w:author="Sadra" w:date="2025-11-06T15:45:00Z">
                <w:pPr/>
              </w:pPrChange>
            </w:pPr>
          </w:p>
        </w:tc>
        <w:tc>
          <w:tcPr>
            <w:tcW w:w="316" w:type="dxa"/>
            <w:tcBorders>
              <w:top w:val="nil"/>
              <w:left w:val="nil"/>
              <w:bottom w:val="nil"/>
              <w:right w:val="nil"/>
            </w:tcBorders>
            <w:shd w:val="clear" w:color="auto" w:fill="auto"/>
            <w:noWrap/>
            <w:vAlign w:val="bottom"/>
            <w:hideMark/>
            <w:tcPrChange w:id="2735" w:author="Sadra" w:date="2025-11-06T15:45:00Z">
              <w:tcPr>
                <w:tcW w:w="0" w:type="auto"/>
                <w:tcBorders>
                  <w:top w:val="nil"/>
                  <w:left w:val="nil"/>
                  <w:bottom w:val="nil"/>
                  <w:right w:val="nil"/>
                </w:tcBorders>
                <w:shd w:val="clear" w:color="auto" w:fill="auto"/>
                <w:noWrap/>
                <w:vAlign w:val="bottom"/>
                <w:hideMark/>
              </w:tcPr>
            </w:tcPrChange>
          </w:tcPr>
          <w:p w14:paraId="66A18A38" w14:textId="77777777" w:rsidR="00B5375F" w:rsidRPr="00B5375F" w:rsidRDefault="00B5375F">
            <w:pPr>
              <w:spacing w:after="0"/>
              <w:jc w:val="left"/>
              <w:rPr>
                <w:ins w:id="2736" w:author="Sadra" w:date="2025-11-06T15:45:00Z"/>
                <w:rFonts w:eastAsia="Times New Roman" w:cs="Times New Roman"/>
                <w:sz w:val="20"/>
                <w:szCs w:val="20"/>
                <w:rPrChange w:id="2737" w:author="Sadra" w:date="2025-11-06T15:45:00Z">
                  <w:rPr>
                    <w:ins w:id="2738" w:author="Sadra" w:date="2025-11-06T15:45:00Z"/>
                  </w:rPr>
                </w:rPrChange>
              </w:rPr>
              <w:pPrChange w:id="2739" w:author="Sadra" w:date="2025-11-06T15:45:00Z">
                <w:pPr/>
              </w:pPrChange>
            </w:pPr>
          </w:p>
        </w:tc>
        <w:tc>
          <w:tcPr>
            <w:tcW w:w="316" w:type="dxa"/>
            <w:tcBorders>
              <w:top w:val="nil"/>
              <w:left w:val="nil"/>
              <w:bottom w:val="nil"/>
              <w:right w:val="nil"/>
            </w:tcBorders>
            <w:shd w:val="clear" w:color="auto" w:fill="auto"/>
            <w:noWrap/>
            <w:vAlign w:val="bottom"/>
            <w:hideMark/>
            <w:tcPrChange w:id="2740" w:author="Sadra" w:date="2025-11-06T15:45:00Z">
              <w:tcPr>
                <w:tcW w:w="0" w:type="auto"/>
                <w:tcBorders>
                  <w:top w:val="nil"/>
                  <w:left w:val="nil"/>
                  <w:bottom w:val="nil"/>
                  <w:right w:val="nil"/>
                </w:tcBorders>
                <w:shd w:val="clear" w:color="auto" w:fill="auto"/>
                <w:noWrap/>
                <w:vAlign w:val="bottom"/>
                <w:hideMark/>
              </w:tcPr>
            </w:tcPrChange>
          </w:tcPr>
          <w:p w14:paraId="5E406414" w14:textId="77777777" w:rsidR="00B5375F" w:rsidRPr="00B5375F" w:rsidRDefault="00B5375F">
            <w:pPr>
              <w:spacing w:after="0"/>
              <w:jc w:val="left"/>
              <w:rPr>
                <w:ins w:id="2741" w:author="Sadra" w:date="2025-11-06T15:45:00Z"/>
                <w:rFonts w:eastAsia="Times New Roman" w:cs="Times New Roman"/>
                <w:sz w:val="20"/>
                <w:szCs w:val="20"/>
                <w:rPrChange w:id="2742" w:author="Sadra" w:date="2025-11-06T15:45:00Z">
                  <w:rPr>
                    <w:ins w:id="2743" w:author="Sadra" w:date="2025-11-06T15:45:00Z"/>
                  </w:rPr>
                </w:rPrChange>
              </w:rPr>
              <w:pPrChange w:id="2744" w:author="Sadra" w:date="2025-11-06T15:45:00Z">
                <w:pPr/>
              </w:pPrChange>
            </w:pPr>
          </w:p>
        </w:tc>
        <w:tc>
          <w:tcPr>
            <w:tcW w:w="316" w:type="dxa"/>
            <w:tcBorders>
              <w:top w:val="nil"/>
              <w:left w:val="nil"/>
              <w:bottom w:val="nil"/>
              <w:right w:val="nil"/>
            </w:tcBorders>
            <w:shd w:val="clear" w:color="auto" w:fill="auto"/>
            <w:noWrap/>
            <w:vAlign w:val="bottom"/>
            <w:hideMark/>
            <w:tcPrChange w:id="2745" w:author="Sadra" w:date="2025-11-06T15:45:00Z">
              <w:tcPr>
                <w:tcW w:w="0" w:type="auto"/>
                <w:tcBorders>
                  <w:top w:val="nil"/>
                  <w:left w:val="nil"/>
                  <w:bottom w:val="nil"/>
                  <w:right w:val="nil"/>
                </w:tcBorders>
                <w:shd w:val="clear" w:color="auto" w:fill="auto"/>
                <w:noWrap/>
                <w:vAlign w:val="bottom"/>
                <w:hideMark/>
              </w:tcPr>
            </w:tcPrChange>
          </w:tcPr>
          <w:p w14:paraId="674C3605" w14:textId="77777777" w:rsidR="00B5375F" w:rsidRPr="00B5375F" w:rsidRDefault="00B5375F">
            <w:pPr>
              <w:spacing w:after="0"/>
              <w:jc w:val="left"/>
              <w:rPr>
                <w:ins w:id="2746" w:author="Sadra" w:date="2025-11-06T15:45:00Z"/>
                <w:rFonts w:eastAsia="Times New Roman" w:cs="Times New Roman"/>
                <w:sz w:val="20"/>
                <w:szCs w:val="20"/>
                <w:rPrChange w:id="2747" w:author="Sadra" w:date="2025-11-06T15:45:00Z">
                  <w:rPr>
                    <w:ins w:id="2748" w:author="Sadra" w:date="2025-11-06T15:45:00Z"/>
                  </w:rPr>
                </w:rPrChange>
              </w:rPr>
              <w:pPrChange w:id="2749" w:author="Sadra" w:date="2025-11-06T15:45:00Z">
                <w:pPr/>
              </w:pPrChange>
            </w:pPr>
          </w:p>
        </w:tc>
        <w:tc>
          <w:tcPr>
            <w:tcW w:w="316" w:type="dxa"/>
            <w:tcBorders>
              <w:top w:val="nil"/>
              <w:left w:val="nil"/>
              <w:bottom w:val="nil"/>
              <w:right w:val="nil"/>
            </w:tcBorders>
            <w:shd w:val="clear" w:color="auto" w:fill="auto"/>
            <w:noWrap/>
            <w:vAlign w:val="bottom"/>
            <w:hideMark/>
            <w:tcPrChange w:id="2750" w:author="Sadra" w:date="2025-11-06T15:45:00Z">
              <w:tcPr>
                <w:tcW w:w="0" w:type="auto"/>
                <w:tcBorders>
                  <w:top w:val="nil"/>
                  <w:left w:val="nil"/>
                  <w:bottom w:val="nil"/>
                  <w:right w:val="nil"/>
                </w:tcBorders>
                <w:shd w:val="clear" w:color="auto" w:fill="auto"/>
                <w:noWrap/>
                <w:vAlign w:val="bottom"/>
                <w:hideMark/>
              </w:tcPr>
            </w:tcPrChange>
          </w:tcPr>
          <w:p w14:paraId="71C14717" w14:textId="77777777" w:rsidR="00B5375F" w:rsidRPr="00B5375F" w:rsidRDefault="00B5375F">
            <w:pPr>
              <w:spacing w:after="0"/>
              <w:jc w:val="left"/>
              <w:rPr>
                <w:ins w:id="2751" w:author="Sadra" w:date="2025-11-06T15:45:00Z"/>
                <w:rFonts w:eastAsia="Times New Roman" w:cs="Times New Roman"/>
                <w:sz w:val="20"/>
                <w:szCs w:val="20"/>
                <w:rPrChange w:id="2752" w:author="Sadra" w:date="2025-11-06T15:45:00Z">
                  <w:rPr>
                    <w:ins w:id="2753" w:author="Sadra" w:date="2025-11-06T15:45:00Z"/>
                  </w:rPr>
                </w:rPrChange>
              </w:rPr>
              <w:pPrChange w:id="2754" w:author="Sadra" w:date="2025-11-06T15:45:00Z">
                <w:pPr/>
              </w:pPrChange>
            </w:pPr>
          </w:p>
        </w:tc>
        <w:tc>
          <w:tcPr>
            <w:tcW w:w="316" w:type="dxa"/>
            <w:tcBorders>
              <w:top w:val="nil"/>
              <w:left w:val="nil"/>
              <w:bottom w:val="nil"/>
              <w:right w:val="nil"/>
            </w:tcBorders>
            <w:shd w:val="clear" w:color="auto" w:fill="auto"/>
            <w:noWrap/>
            <w:vAlign w:val="bottom"/>
            <w:hideMark/>
            <w:tcPrChange w:id="2755" w:author="Sadra" w:date="2025-11-06T15:45:00Z">
              <w:tcPr>
                <w:tcW w:w="0" w:type="auto"/>
                <w:tcBorders>
                  <w:top w:val="nil"/>
                  <w:left w:val="nil"/>
                  <w:bottom w:val="nil"/>
                  <w:right w:val="nil"/>
                </w:tcBorders>
                <w:shd w:val="clear" w:color="auto" w:fill="auto"/>
                <w:noWrap/>
                <w:vAlign w:val="bottom"/>
                <w:hideMark/>
              </w:tcPr>
            </w:tcPrChange>
          </w:tcPr>
          <w:p w14:paraId="1ED11F10" w14:textId="77777777" w:rsidR="00B5375F" w:rsidRPr="00B5375F" w:rsidRDefault="00B5375F">
            <w:pPr>
              <w:spacing w:after="0"/>
              <w:jc w:val="left"/>
              <w:rPr>
                <w:ins w:id="2756" w:author="Sadra" w:date="2025-11-06T15:45:00Z"/>
                <w:rFonts w:eastAsia="Times New Roman" w:cs="Times New Roman"/>
                <w:sz w:val="20"/>
                <w:szCs w:val="20"/>
                <w:rPrChange w:id="2757" w:author="Sadra" w:date="2025-11-06T15:45:00Z">
                  <w:rPr>
                    <w:ins w:id="2758" w:author="Sadra" w:date="2025-11-06T15:45:00Z"/>
                  </w:rPr>
                </w:rPrChange>
              </w:rPr>
              <w:pPrChange w:id="2759" w:author="Sadra" w:date="2025-11-06T15:45:00Z">
                <w:pPr/>
              </w:pPrChange>
            </w:pPr>
          </w:p>
        </w:tc>
        <w:tc>
          <w:tcPr>
            <w:tcW w:w="316" w:type="dxa"/>
            <w:tcBorders>
              <w:top w:val="nil"/>
              <w:left w:val="nil"/>
              <w:bottom w:val="nil"/>
              <w:right w:val="nil"/>
            </w:tcBorders>
            <w:shd w:val="clear" w:color="auto" w:fill="auto"/>
            <w:noWrap/>
            <w:vAlign w:val="bottom"/>
            <w:hideMark/>
            <w:tcPrChange w:id="2760" w:author="Sadra" w:date="2025-11-06T15:45:00Z">
              <w:tcPr>
                <w:tcW w:w="0" w:type="auto"/>
                <w:tcBorders>
                  <w:top w:val="nil"/>
                  <w:left w:val="nil"/>
                  <w:bottom w:val="nil"/>
                  <w:right w:val="nil"/>
                </w:tcBorders>
                <w:shd w:val="clear" w:color="auto" w:fill="auto"/>
                <w:noWrap/>
                <w:vAlign w:val="bottom"/>
                <w:hideMark/>
              </w:tcPr>
            </w:tcPrChange>
          </w:tcPr>
          <w:p w14:paraId="57A17D41" w14:textId="77777777" w:rsidR="00B5375F" w:rsidRPr="00B5375F" w:rsidRDefault="00B5375F">
            <w:pPr>
              <w:spacing w:after="0"/>
              <w:jc w:val="left"/>
              <w:rPr>
                <w:ins w:id="2761" w:author="Sadra" w:date="2025-11-06T15:45:00Z"/>
                <w:rFonts w:eastAsia="Times New Roman" w:cs="Times New Roman"/>
                <w:sz w:val="20"/>
                <w:szCs w:val="20"/>
                <w:rPrChange w:id="2762" w:author="Sadra" w:date="2025-11-06T15:45:00Z">
                  <w:rPr>
                    <w:ins w:id="2763" w:author="Sadra" w:date="2025-11-06T15:45:00Z"/>
                  </w:rPr>
                </w:rPrChange>
              </w:rPr>
              <w:pPrChange w:id="2764" w:author="Sadra" w:date="2025-11-06T15:45:00Z">
                <w:pPr/>
              </w:pPrChange>
            </w:pPr>
          </w:p>
        </w:tc>
        <w:tc>
          <w:tcPr>
            <w:tcW w:w="316" w:type="dxa"/>
            <w:tcBorders>
              <w:top w:val="nil"/>
              <w:left w:val="nil"/>
              <w:bottom w:val="nil"/>
              <w:right w:val="nil"/>
            </w:tcBorders>
            <w:shd w:val="clear" w:color="auto" w:fill="auto"/>
            <w:noWrap/>
            <w:vAlign w:val="bottom"/>
            <w:hideMark/>
            <w:tcPrChange w:id="2765" w:author="Sadra" w:date="2025-11-06T15:45:00Z">
              <w:tcPr>
                <w:tcW w:w="0" w:type="auto"/>
                <w:tcBorders>
                  <w:top w:val="nil"/>
                  <w:left w:val="nil"/>
                  <w:bottom w:val="nil"/>
                  <w:right w:val="nil"/>
                </w:tcBorders>
                <w:shd w:val="clear" w:color="auto" w:fill="auto"/>
                <w:noWrap/>
                <w:vAlign w:val="bottom"/>
                <w:hideMark/>
              </w:tcPr>
            </w:tcPrChange>
          </w:tcPr>
          <w:p w14:paraId="694F1BA6" w14:textId="77777777" w:rsidR="00B5375F" w:rsidRPr="00B5375F" w:rsidRDefault="00B5375F">
            <w:pPr>
              <w:spacing w:after="0"/>
              <w:jc w:val="left"/>
              <w:rPr>
                <w:ins w:id="2766" w:author="Sadra" w:date="2025-11-06T15:45:00Z"/>
                <w:rFonts w:eastAsia="Times New Roman" w:cs="Times New Roman"/>
                <w:sz w:val="20"/>
                <w:szCs w:val="20"/>
                <w:rPrChange w:id="2767" w:author="Sadra" w:date="2025-11-06T15:45:00Z">
                  <w:rPr>
                    <w:ins w:id="2768" w:author="Sadra" w:date="2025-11-06T15:45:00Z"/>
                  </w:rPr>
                </w:rPrChange>
              </w:rPr>
              <w:pPrChange w:id="2769" w:author="Sadra" w:date="2025-11-06T15:45:00Z">
                <w:pPr/>
              </w:pPrChange>
            </w:pPr>
          </w:p>
        </w:tc>
        <w:tc>
          <w:tcPr>
            <w:tcW w:w="316" w:type="dxa"/>
            <w:tcBorders>
              <w:top w:val="nil"/>
              <w:left w:val="nil"/>
              <w:bottom w:val="nil"/>
              <w:right w:val="nil"/>
            </w:tcBorders>
            <w:shd w:val="clear" w:color="auto" w:fill="auto"/>
            <w:noWrap/>
            <w:vAlign w:val="bottom"/>
            <w:hideMark/>
            <w:tcPrChange w:id="2770" w:author="Sadra" w:date="2025-11-06T15:45:00Z">
              <w:tcPr>
                <w:tcW w:w="0" w:type="auto"/>
                <w:tcBorders>
                  <w:top w:val="nil"/>
                  <w:left w:val="nil"/>
                  <w:bottom w:val="nil"/>
                  <w:right w:val="nil"/>
                </w:tcBorders>
                <w:shd w:val="clear" w:color="auto" w:fill="auto"/>
                <w:noWrap/>
                <w:vAlign w:val="bottom"/>
                <w:hideMark/>
              </w:tcPr>
            </w:tcPrChange>
          </w:tcPr>
          <w:p w14:paraId="1AE4A4DF" w14:textId="77777777" w:rsidR="00B5375F" w:rsidRPr="00B5375F" w:rsidRDefault="00B5375F">
            <w:pPr>
              <w:spacing w:after="0"/>
              <w:jc w:val="left"/>
              <w:rPr>
                <w:ins w:id="2771" w:author="Sadra" w:date="2025-11-06T15:45:00Z"/>
                <w:rFonts w:eastAsia="Times New Roman" w:cs="Times New Roman"/>
                <w:sz w:val="20"/>
                <w:szCs w:val="20"/>
                <w:rPrChange w:id="2772" w:author="Sadra" w:date="2025-11-06T15:45:00Z">
                  <w:rPr>
                    <w:ins w:id="2773" w:author="Sadra" w:date="2025-11-06T15:45:00Z"/>
                  </w:rPr>
                </w:rPrChange>
              </w:rPr>
              <w:pPrChange w:id="2774" w:author="Sadra" w:date="2025-11-06T15:45:00Z">
                <w:pPr/>
              </w:pPrChange>
            </w:pPr>
          </w:p>
        </w:tc>
        <w:tc>
          <w:tcPr>
            <w:tcW w:w="316" w:type="dxa"/>
            <w:tcBorders>
              <w:top w:val="nil"/>
              <w:left w:val="nil"/>
              <w:bottom w:val="nil"/>
              <w:right w:val="nil"/>
            </w:tcBorders>
            <w:shd w:val="clear" w:color="auto" w:fill="auto"/>
            <w:noWrap/>
            <w:vAlign w:val="bottom"/>
            <w:hideMark/>
            <w:tcPrChange w:id="2775" w:author="Sadra" w:date="2025-11-06T15:45:00Z">
              <w:tcPr>
                <w:tcW w:w="0" w:type="auto"/>
                <w:tcBorders>
                  <w:top w:val="nil"/>
                  <w:left w:val="nil"/>
                  <w:bottom w:val="nil"/>
                  <w:right w:val="nil"/>
                </w:tcBorders>
                <w:shd w:val="clear" w:color="auto" w:fill="auto"/>
                <w:noWrap/>
                <w:vAlign w:val="bottom"/>
                <w:hideMark/>
              </w:tcPr>
            </w:tcPrChange>
          </w:tcPr>
          <w:p w14:paraId="5095B243" w14:textId="77777777" w:rsidR="00B5375F" w:rsidRPr="00B5375F" w:rsidRDefault="00B5375F">
            <w:pPr>
              <w:spacing w:after="0"/>
              <w:jc w:val="left"/>
              <w:rPr>
                <w:ins w:id="2776" w:author="Sadra" w:date="2025-11-06T15:45:00Z"/>
                <w:rFonts w:eastAsia="Times New Roman" w:cs="Times New Roman"/>
                <w:sz w:val="20"/>
                <w:szCs w:val="20"/>
                <w:rPrChange w:id="2777" w:author="Sadra" w:date="2025-11-06T15:45:00Z">
                  <w:rPr>
                    <w:ins w:id="2778" w:author="Sadra" w:date="2025-11-06T15:45:00Z"/>
                  </w:rPr>
                </w:rPrChange>
              </w:rPr>
              <w:pPrChange w:id="2779" w:author="Sadra" w:date="2025-11-06T15:45:00Z">
                <w:pPr/>
              </w:pPrChange>
            </w:pPr>
          </w:p>
        </w:tc>
        <w:tc>
          <w:tcPr>
            <w:tcW w:w="316" w:type="dxa"/>
            <w:tcBorders>
              <w:top w:val="nil"/>
              <w:left w:val="nil"/>
              <w:bottom w:val="nil"/>
              <w:right w:val="nil"/>
            </w:tcBorders>
            <w:shd w:val="clear" w:color="auto" w:fill="auto"/>
            <w:noWrap/>
            <w:vAlign w:val="bottom"/>
            <w:hideMark/>
            <w:tcPrChange w:id="2780" w:author="Sadra" w:date="2025-11-06T15:45:00Z">
              <w:tcPr>
                <w:tcW w:w="0" w:type="auto"/>
                <w:tcBorders>
                  <w:top w:val="nil"/>
                  <w:left w:val="nil"/>
                  <w:bottom w:val="nil"/>
                  <w:right w:val="nil"/>
                </w:tcBorders>
                <w:shd w:val="clear" w:color="auto" w:fill="auto"/>
                <w:noWrap/>
                <w:vAlign w:val="bottom"/>
                <w:hideMark/>
              </w:tcPr>
            </w:tcPrChange>
          </w:tcPr>
          <w:p w14:paraId="19E49779" w14:textId="77777777" w:rsidR="00B5375F" w:rsidRPr="00B5375F" w:rsidRDefault="00B5375F">
            <w:pPr>
              <w:spacing w:after="0"/>
              <w:jc w:val="left"/>
              <w:rPr>
                <w:ins w:id="2781" w:author="Sadra" w:date="2025-11-06T15:45:00Z"/>
                <w:rFonts w:eastAsia="Times New Roman" w:cs="Times New Roman"/>
                <w:sz w:val="20"/>
                <w:szCs w:val="20"/>
                <w:rPrChange w:id="2782" w:author="Sadra" w:date="2025-11-06T15:45:00Z">
                  <w:rPr>
                    <w:ins w:id="2783" w:author="Sadra" w:date="2025-11-06T15:45:00Z"/>
                  </w:rPr>
                </w:rPrChange>
              </w:rPr>
              <w:pPrChange w:id="2784" w:author="Sadra" w:date="2025-11-06T15:45:00Z">
                <w:pPr/>
              </w:pPrChange>
            </w:pPr>
          </w:p>
        </w:tc>
        <w:tc>
          <w:tcPr>
            <w:tcW w:w="316" w:type="dxa"/>
            <w:tcBorders>
              <w:top w:val="nil"/>
              <w:left w:val="nil"/>
              <w:bottom w:val="nil"/>
              <w:right w:val="nil"/>
            </w:tcBorders>
            <w:shd w:val="clear" w:color="auto" w:fill="auto"/>
            <w:noWrap/>
            <w:vAlign w:val="bottom"/>
            <w:hideMark/>
            <w:tcPrChange w:id="2785" w:author="Sadra" w:date="2025-11-06T15:45:00Z">
              <w:tcPr>
                <w:tcW w:w="0" w:type="auto"/>
                <w:tcBorders>
                  <w:top w:val="nil"/>
                  <w:left w:val="nil"/>
                  <w:bottom w:val="nil"/>
                  <w:right w:val="nil"/>
                </w:tcBorders>
                <w:shd w:val="clear" w:color="auto" w:fill="auto"/>
                <w:noWrap/>
                <w:vAlign w:val="bottom"/>
                <w:hideMark/>
              </w:tcPr>
            </w:tcPrChange>
          </w:tcPr>
          <w:p w14:paraId="7193BC58" w14:textId="77777777" w:rsidR="00B5375F" w:rsidRPr="00B5375F" w:rsidRDefault="00B5375F">
            <w:pPr>
              <w:spacing w:after="0"/>
              <w:jc w:val="left"/>
              <w:rPr>
                <w:ins w:id="2786" w:author="Sadra" w:date="2025-11-06T15:45:00Z"/>
                <w:rFonts w:eastAsia="Times New Roman" w:cs="Times New Roman"/>
                <w:sz w:val="20"/>
                <w:szCs w:val="20"/>
                <w:rPrChange w:id="2787" w:author="Sadra" w:date="2025-11-06T15:45:00Z">
                  <w:rPr>
                    <w:ins w:id="2788" w:author="Sadra" w:date="2025-11-06T15:45:00Z"/>
                  </w:rPr>
                </w:rPrChange>
              </w:rPr>
              <w:pPrChange w:id="2789" w:author="Sadra" w:date="2025-11-06T15:45:00Z">
                <w:pPr/>
              </w:pPrChange>
            </w:pPr>
          </w:p>
        </w:tc>
        <w:tc>
          <w:tcPr>
            <w:tcW w:w="316" w:type="dxa"/>
            <w:tcBorders>
              <w:top w:val="nil"/>
              <w:left w:val="nil"/>
              <w:bottom w:val="nil"/>
              <w:right w:val="nil"/>
            </w:tcBorders>
            <w:shd w:val="clear" w:color="auto" w:fill="auto"/>
            <w:noWrap/>
            <w:vAlign w:val="bottom"/>
            <w:hideMark/>
            <w:tcPrChange w:id="2790" w:author="Sadra" w:date="2025-11-06T15:45:00Z">
              <w:tcPr>
                <w:tcW w:w="0" w:type="auto"/>
                <w:tcBorders>
                  <w:top w:val="nil"/>
                  <w:left w:val="nil"/>
                  <w:bottom w:val="nil"/>
                  <w:right w:val="nil"/>
                </w:tcBorders>
                <w:shd w:val="clear" w:color="auto" w:fill="auto"/>
                <w:noWrap/>
                <w:vAlign w:val="bottom"/>
                <w:hideMark/>
              </w:tcPr>
            </w:tcPrChange>
          </w:tcPr>
          <w:p w14:paraId="4BAD6F6F" w14:textId="77777777" w:rsidR="00B5375F" w:rsidRPr="00B5375F" w:rsidRDefault="00B5375F">
            <w:pPr>
              <w:spacing w:after="0"/>
              <w:jc w:val="left"/>
              <w:rPr>
                <w:ins w:id="2791" w:author="Sadra" w:date="2025-11-06T15:45:00Z"/>
                <w:rFonts w:eastAsia="Times New Roman" w:cs="Times New Roman"/>
                <w:sz w:val="20"/>
                <w:szCs w:val="20"/>
                <w:rPrChange w:id="2792" w:author="Sadra" w:date="2025-11-06T15:45:00Z">
                  <w:rPr>
                    <w:ins w:id="2793" w:author="Sadra" w:date="2025-11-06T15:45:00Z"/>
                  </w:rPr>
                </w:rPrChange>
              </w:rPr>
              <w:pPrChange w:id="2794" w:author="Sadra" w:date="2025-11-06T15:45:00Z">
                <w:pPr/>
              </w:pPrChange>
            </w:pPr>
          </w:p>
        </w:tc>
        <w:tc>
          <w:tcPr>
            <w:tcW w:w="316" w:type="dxa"/>
            <w:tcBorders>
              <w:top w:val="nil"/>
              <w:left w:val="nil"/>
              <w:bottom w:val="nil"/>
              <w:right w:val="nil"/>
            </w:tcBorders>
            <w:shd w:val="clear" w:color="auto" w:fill="auto"/>
            <w:noWrap/>
            <w:vAlign w:val="bottom"/>
            <w:hideMark/>
            <w:tcPrChange w:id="2795" w:author="Sadra" w:date="2025-11-06T15:45:00Z">
              <w:tcPr>
                <w:tcW w:w="0" w:type="auto"/>
                <w:tcBorders>
                  <w:top w:val="nil"/>
                  <w:left w:val="nil"/>
                  <w:bottom w:val="nil"/>
                  <w:right w:val="nil"/>
                </w:tcBorders>
                <w:shd w:val="clear" w:color="auto" w:fill="auto"/>
                <w:noWrap/>
                <w:vAlign w:val="bottom"/>
                <w:hideMark/>
              </w:tcPr>
            </w:tcPrChange>
          </w:tcPr>
          <w:p w14:paraId="5798CBB7" w14:textId="77777777" w:rsidR="00B5375F" w:rsidRPr="00B5375F" w:rsidRDefault="00B5375F">
            <w:pPr>
              <w:spacing w:after="0"/>
              <w:jc w:val="left"/>
              <w:rPr>
                <w:ins w:id="2796" w:author="Sadra" w:date="2025-11-06T15:45:00Z"/>
                <w:rFonts w:eastAsia="Times New Roman" w:cs="Times New Roman"/>
                <w:sz w:val="20"/>
                <w:szCs w:val="20"/>
                <w:rPrChange w:id="2797" w:author="Sadra" w:date="2025-11-06T15:45:00Z">
                  <w:rPr>
                    <w:ins w:id="2798" w:author="Sadra" w:date="2025-11-06T15:45:00Z"/>
                  </w:rPr>
                </w:rPrChange>
              </w:rPr>
              <w:pPrChange w:id="2799" w:author="Sadra" w:date="2025-11-06T15:45:00Z">
                <w:pPr/>
              </w:pPrChange>
            </w:pPr>
          </w:p>
        </w:tc>
        <w:tc>
          <w:tcPr>
            <w:tcW w:w="316" w:type="dxa"/>
            <w:tcBorders>
              <w:top w:val="nil"/>
              <w:left w:val="nil"/>
              <w:bottom w:val="nil"/>
              <w:right w:val="nil"/>
            </w:tcBorders>
            <w:shd w:val="clear" w:color="auto" w:fill="auto"/>
            <w:noWrap/>
            <w:vAlign w:val="bottom"/>
            <w:hideMark/>
            <w:tcPrChange w:id="2800" w:author="Sadra" w:date="2025-11-06T15:45:00Z">
              <w:tcPr>
                <w:tcW w:w="0" w:type="auto"/>
                <w:tcBorders>
                  <w:top w:val="nil"/>
                  <w:left w:val="nil"/>
                  <w:bottom w:val="nil"/>
                  <w:right w:val="nil"/>
                </w:tcBorders>
                <w:shd w:val="clear" w:color="auto" w:fill="auto"/>
                <w:noWrap/>
                <w:vAlign w:val="bottom"/>
                <w:hideMark/>
              </w:tcPr>
            </w:tcPrChange>
          </w:tcPr>
          <w:p w14:paraId="1BCC15E2" w14:textId="77777777" w:rsidR="00B5375F" w:rsidRPr="00B5375F" w:rsidRDefault="00B5375F">
            <w:pPr>
              <w:spacing w:after="0"/>
              <w:jc w:val="left"/>
              <w:rPr>
                <w:ins w:id="2801" w:author="Sadra" w:date="2025-11-06T15:45:00Z"/>
                <w:rFonts w:eastAsia="Times New Roman" w:cs="Times New Roman"/>
                <w:sz w:val="20"/>
                <w:szCs w:val="20"/>
                <w:rPrChange w:id="2802" w:author="Sadra" w:date="2025-11-06T15:45:00Z">
                  <w:rPr>
                    <w:ins w:id="2803" w:author="Sadra" w:date="2025-11-06T15:45:00Z"/>
                  </w:rPr>
                </w:rPrChange>
              </w:rPr>
              <w:pPrChange w:id="2804" w:author="Sadra" w:date="2025-11-06T15:45:00Z">
                <w:pPr/>
              </w:pPrChange>
            </w:pPr>
          </w:p>
        </w:tc>
        <w:tc>
          <w:tcPr>
            <w:tcW w:w="316" w:type="dxa"/>
            <w:tcBorders>
              <w:top w:val="nil"/>
              <w:left w:val="nil"/>
              <w:bottom w:val="nil"/>
              <w:right w:val="nil"/>
            </w:tcBorders>
            <w:shd w:val="clear" w:color="auto" w:fill="auto"/>
            <w:noWrap/>
            <w:vAlign w:val="bottom"/>
            <w:hideMark/>
            <w:tcPrChange w:id="2805" w:author="Sadra" w:date="2025-11-06T15:45:00Z">
              <w:tcPr>
                <w:tcW w:w="0" w:type="auto"/>
                <w:tcBorders>
                  <w:top w:val="nil"/>
                  <w:left w:val="nil"/>
                  <w:bottom w:val="nil"/>
                  <w:right w:val="nil"/>
                </w:tcBorders>
                <w:shd w:val="clear" w:color="auto" w:fill="auto"/>
                <w:noWrap/>
                <w:vAlign w:val="bottom"/>
                <w:hideMark/>
              </w:tcPr>
            </w:tcPrChange>
          </w:tcPr>
          <w:p w14:paraId="7F702FE0" w14:textId="77777777" w:rsidR="00B5375F" w:rsidRPr="00B5375F" w:rsidRDefault="00B5375F">
            <w:pPr>
              <w:spacing w:after="0"/>
              <w:jc w:val="left"/>
              <w:rPr>
                <w:ins w:id="2806" w:author="Sadra" w:date="2025-11-06T15:45:00Z"/>
                <w:rFonts w:eastAsia="Times New Roman" w:cs="Times New Roman"/>
                <w:sz w:val="20"/>
                <w:szCs w:val="20"/>
                <w:rPrChange w:id="2807" w:author="Sadra" w:date="2025-11-06T15:45:00Z">
                  <w:rPr>
                    <w:ins w:id="2808" w:author="Sadra" w:date="2025-11-06T15:45:00Z"/>
                  </w:rPr>
                </w:rPrChange>
              </w:rPr>
              <w:pPrChange w:id="2809" w:author="Sadra" w:date="2025-11-06T15:45:00Z">
                <w:pPr/>
              </w:pPrChange>
            </w:pPr>
          </w:p>
        </w:tc>
        <w:tc>
          <w:tcPr>
            <w:tcW w:w="316" w:type="dxa"/>
            <w:tcBorders>
              <w:top w:val="nil"/>
              <w:left w:val="nil"/>
              <w:bottom w:val="nil"/>
              <w:right w:val="nil"/>
            </w:tcBorders>
            <w:shd w:val="clear" w:color="auto" w:fill="auto"/>
            <w:noWrap/>
            <w:vAlign w:val="bottom"/>
            <w:hideMark/>
            <w:tcPrChange w:id="2810" w:author="Sadra" w:date="2025-11-06T15:45:00Z">
              <w:tcPr>
                <w:tcW w:w="0" w:type="auto"/>
                <w:tcBorders>
                  <w:top w:val="nil"/>
                  <w:left w:val="nil"/>
                  <w:bottom w:val="nil"/>
                  <w:right w:val="nil"/>
                </w:tcBorders>
                <w:shd w:val="clear" w:color="auto" w:fill="auto"/>
                <w:noWrap/>
                <w:vAlign w:val="bottom"/>
                <w:hideMark/>
              </w:tcPr>
            </w:tcPrChange>
          </w:tcPr>
          <w:p w14:paraId="0DE9AE19" w14:textId="77777777" w:rsidR="00B5375F" w:rsidRPr="00B5375F" w:rsidRDefault="00B5375F">
            <w:pPr>
              <w:spacing w:after="0"/>
              <w:jc w:val="left"/>
              <w:rPr>
                <w:ins w:id="2811" w:author="Sadra" w:date="2025-11-06T15:45:00Z"/>
                <w:rFonts w:eastAsia="Times New Roman" w:cs="Times New Roman"/>
                <w:sz w:val="20"/>
                <w:szCs w:val="20"/>
                <w:rPrChange w:id="2812" w:author="Sadra" w:date="2025-11-06T15:45:00Z">
                  <w:rPr>
                    <w:ins w:id="2813" w:author="Sadra" w:date="2025-11-06T15:45:00Z"/>
                  </w:rPr>
                </w:rPrChange>
              </w:rPr>
              <w:pPrChange w:id="2814" w:author="Sadra" w:date="2025-11-06T15:45:00Z">
                <w:pPr/>
              </w:pPrChange>
            </w:pPr>
          </w:p>
        </w:tc>
        <w:tc>
          <w:tcPr>
            <w:tcW w:w="316" w:type="dxa"/>
            <w:tcBorders>
              <w:top w:val="nil"/>
              <w:left w:val="nil"/>
              <w:bottom w:val="nil"/>
              <w:right w:val="nil"/>
            </w:tcBorders>
            <w:shd w:val="clear" w:color="auto" w:fill="auto"/>
            <w:noWrap/>
            <w:vAlign w:val="bottom"/>
            <w:hideMark/>
            <w:tcPrChange w:id="2815" w:author="Sadra" w:date="2025-11-06T15:45:00Z">
              <w:tcPr>
                <w:tcW w:w="0" w:type="auto"/>
                <w:tcBorders>
                  <w:top w:val="nil"/>
                  <w:left w:val="nil"/>
                  <w:bottom w:val="nil"/>
                  <w:right w:val="nil"/>
                </w:tcBorders>
                <w:shd w:val="clear" w:color="auto" w:fill="auto"/>
                <w:noWrap/>
                <w:vAlign w:val="bottom"/>
                <w:hideMark/>
              </w:tcPr>
            </w:tcPrChange>
          </w:tcPr>
          <w:p w14:paraId="58C8A329" w14:textId="77777777" w:rsidR="00B5375F" w:rsidRPr="00B5375F" w:rsidRDefault="00B5375F">
            <w:pPr>
              <w:spacing w:after="0"/>
              <w:jc w:val="left"/>
              <w:rPr>
                <w:ins w:id="2816" w:author="Sadra" w:date="2025-11-06T15:45:00Z"/>
                <w:rFonts w:eastAsia="Times New Roman" w:cs="Times New Roman"/>
                <w:sz w:val="20"/>
                <w:szCs w:val="20"/>
                <w:rPrChange w:id="2817" w:author="Sadra" w:date="2025-11-06T15:45:00Z">
                  <w:rPr>
                    <w:ins w:id="2818" w:author="Sadra" w:date="2025-11-06T15:45:00Z"/>
                  </w:rPr>
                </w:rPrChange>
              </w:rPr>
              <w:pPrChange w:id="2819" w:author="Sadra" w:date="2025-11-06T15:45:00Z">
                <w:pPr/>
              </w:pPrChange>
            </w:pPr>
          </w:p>
        </w:tc>
        <w:tc>
          <w:tcPr>
            <w:tcW w:w="316" w:type="dxa"/>
            <w:tcBorders>
              <w:top w:val="nil"/>
              <w:left w:val="nil"/>
              <w:bottom w:val="nil"/>
              <w:right w:val="nil"/>
            </w:tcBorders>
            <w:shd w:val="clear" w:color="auto" w:fill="auto"/>
            <w:noWrap/>
            <w:vAlign w:val="bottom"/>
            <w:hideMark/>
            <w:tcPrChange w:id="2820" w:author="Sadra" w:date="2025-11-06T15:45:00Z">
              <w:tcPr>
                <w:tcW w:w="0" w:type="auto"/>
                <w:tcBorders>
                  <w:top w:val="nil"/>
                  <w:left w:val="nil"/>
                  <w:bottom w:val="nil"/>
                  <w:right w:val="nil"/>
                </w:tcBorders>
                <w:shd w:val="clear" w:color="auto" w:fill="auto"/>
                <w:noWrap/>
                <w:vAlign w:val="bottom"/>
                <w:hideMark/>
              </w:tcPr>
            </w:tcPrChange>
          </w:tcPr>
          <w:p w14:paraId="242850EF" w14:textId="77777777" w:rsidR="00B5375F" w:rsidRPr="00B5375F" w:rsidRDefault="00B5375F">
            <w:pPr>
              <w:spacing w:after="0"/>
              <w:jc w:val="left"/>
              <w:rPr>
                <w:ins w:id="2821" w:author="Sadra" w:date="2025-11-06T15:45:00Z"/>
                <w:rFonts w:eastAsia="Times New Roman" w:cs="Times New Roman"/>
                <w:sz w:val="20"/>
                <w:szCs w:val="20"/>
                <w:rPrChange w:id="2822" w:author="Sadra" w:date="2025-11-06T15:45:00Z">
                  <w:rPr>
                    <w:ins w:id="2823" w:author="Sadra" w:date="2025-11-06T15:45:00Z"/>
                  </w:rPr>
                </w:rPrChange>
              </w:rPr>
              <w:pPrChange w:id="2824" w:author="Sadra" w:date="2025-11-06T15:45:00Z">
                <w:pPr/>
              </w:pPrChange>
            </w:pPr>
          </w:p>
        </w:tc>
        <w:tc>
          <w:tcPr>
            <w:tcW w:w="316" w:type="dxa"/>
            <w:tcBorders>
              <w:top w:val="nil"/>
              <w:left w:val="nil"/>
              <w:bottom w:val="nil"/>
              <w:right w:val="nil"/>
            </w:tcBorders>
            <w:shd w:val="clear" w:color="auto" w:fill="auto"/>
            <w:noWrap/>
            <w:vAlign w:val="bottom"/>
            <w:hideMark/>
            <w:tcPrChange w:id="2825" w:author="Sadra" w:date="2025-11-06T15:45:00Z">
              <w:tcPr>
                <w:tcW w:w="0" w:type="auto"/>
                <w:tcBorders>
                  <w:top w:val="nil"/>
                  <w:left w:val="nil"/>
                  <w:bottom w:val="nil"/>
                  <w:right w:val="nil"/>
                </w:tcBorders>
                <w:shd w:val="clear" w:color="auto" w:fill="auto"/>
                <w:noWrap/>
                <w:vAlign w:val="bottom"/>
                <w:hideMark/>
              </w:tcPr>
            </w:tcPrChange>
          </w:tcPr>
          <w:p w14:paraId="39B5B006" w14:textId="77777777" w:rsidR="00B5375F" w:rsidRPr="00B5375F" w:rsidRDefault="00B5375F">
            <w:pPr>
              <w:spacing w:after="0"/>
              <w:jc w:val="left"/>
              <w:rPr>
                <w:ins w:id="2826" w:author="Sadra" w:date="2025-11-06T15:45:00Z"/>
                <w:rFonts w:eastAsia="Times New Roman" w:cs="Times New Roman"/>
                <w:sz w:val="20"/>
                <w:szCs w:val="20"/>
                <w:rPrChange w:id="2827" w:author="Sadra" w:date="2025-11-06T15:45:00Z">
                  <w:rPr>
                    <w:ins w:id="2828" w:author="Sadra" w:date="2025-11-06T15:45:00Z"/>
                  </w:rPr>
                </w:rPrChange>
              </w:rPr>
              <w:pPrChange w:id="2829" w:author="Sadra" w:date="2025-11-06T15:45:00Z">
                <w:pPr/>
              </w:pPrChange>
            </w:pPr>
          </w:p>
        </w:tc>
        <w:tc>
          <w:tcPr>
            <w:tcW w:w="316" w:type="dxa"/>
            <w:tcBorders>
              <w:top w:val="nil"/>
              <w:left w:val="nil"/>
              <w:bottom w:val="nil"/>
              <w:right w:val="nil"/>
            </w:tcBorders>
            <w:shd w:val="clear" w:color="auto" w:fill="auto"/>
            <w:noWrap/>
            <w:vAlign w:val="bottom"/>
            <w:hideMark/>
            <w:tcPrChange w:id="2830" w:author="Sadra" w:date="2025-11-06T15:45:00Z">
              <w:tcPr>
                <w:tcW w:w="0" w:type="auto"/>
                <w:tcBorders>
                  <w:top w:val="nil"/>
                  <w:left w:val="nil"/>
                  <w:bottom w:val="nil"/>
                  <w:right w:val="nil"/>
                </w:tcBorders>
                <w:shd w:val="clear" w:color="auto" w:fill="auto"/>
                <w:noWrap/>
                <w:vAlign w:val="bottom"/>
                <w:hideMark/>
              </w:tcPr>
            </w:tcPrChange>
          </w:tcPr>
          <w:p w14:paraId="0A2EAFCC" w14:textId="77777777" w:rsidR="00B5375F" w:rsidRPr="00B5375F" w:rsidRDefault="00B5375F">
            <w:pPr>
              <w:spacing w:after="0"/>
              <w:jc w:val="left"/>
              <w:rPr>
                <w:ins w:id="2831" w:author="Sadra" w:date="2025-11-06T15:45:00Z"/>
                <w:rFonts w:eastAsia="Times New Roman" w:cs="Times New Roman"/>
                <w:sz w:val="20"/>
                <w:szCs w:val="20"/>
                <w:rPrChange w:id="2832" w:author="Sadra" w:date="2025-11-06T15:45:00Z">
                  <w:rPr>
                    <w:ins w:id="2833" w:author="Sadra" w:date="2025-11-06T15:45:00Z"/>
                  </w:rPr>
                </w:rPrChange>
              </w:rPr>
              <w:pPrChange w:id="2834" w:author="Sadra" w:date="2025-11-06T15:45:00Z">
                <w:pPr/>
              </w:pPrChange>
            </w:pPr>
          </w:p>
        </w:tc>
      </w:tr>
      <w:tr w:rsidR="00B5375F" w:rsidRPr="00B5375F" w14:paraId="50028109" w14:textId="77777777" w:rsidTr="00B5375F">
        <w:trPr>
          <w:divId w:val="335423620"/>
          <w:trHeight w:val="300"/>
          <w:ins w:id="2835" w:author="Sadra" w:date="2025-11-06T15:45:00Z"/>
          <w:trPrChange w:id="2836"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2837" w:author="Sadra" w:date="2025-11-06T15:45:00Z">
              <w:tcPr>
                <w:tcW w:w="0" w:type="auto"/>
                <w:tcBorders>
                  <w:top w:val="nil"/>
                  <w:left w:val="nil"/>
                  <w:bottom w:val="nil"/>
                  <w:right w:val="nil"/>
                </w:tcBorders>
                <w:shd w:val="clear" w:color="auto" w:fill="auto"/>
                <w:noWrap/>
                <w:vAlign w:val="bottom"/>
                <w:hideMark/>
              </w:tcPr>
            </w:tcPrChange>
          </w:tcPr>
          <w:p w14:paraId="6E583420" w14:textId="77777777" w:rsidR="00B5375F" w:rsidRPr="00B5375F" w:rsidRDefault="00B5375F">
            <w:pPr>
              <w:spacing w:after="0"/>
              <w:jc w:val="left"/>
              <w:rPr>
                <w:ins w:id="2838" w:author="Sadra" w:date="2025-11-06T15:45:00Z"/>
                <w:rFonts w:eastAsia="Times New Roman" w:cs="Times New Roman"/>
                <w:sz w:val="20"/>
                <w:szCs w:val="20"/>
                <w:rPrChange w:id="2839" w:author="Sadra" w:date="2025-11-06T15:45:00Z">
                  <w:rPr>
                    <w:ins w:id="2840" w:author="Sadra" w:date="2025-11-06T15:45:00Z"/>
                  </w:rPr>
                </w:rPrChange>
              </w:rPr>
              <w:pPrChange w:id="2841" w:author="Sadra" w:date="2025-11-06T15:45:00Z">
                <w:pPr/>
              </w:pPrChange>
            </w:pPr>
          </w:p>
        </w:tc>
        <w:tc>
          <w:tcPr>
            <w:tcW w:w="316" w:type="dxa"/>
            <w:tcBorders>
              <w:top w:val="nil"/>
              <w:left w:val="nil"/>
              <w:bottom w:val="nil"/>
              <w:right w:val="nil"/>
            </w:tcBorders>
            <w:shd w:val="clear" w:color="auto" w:fill="auto"/>
            <w:noWrap/>
            <w:vAlign w:val="bottom"/>
            <w:hideMark/>
            <w:tcPrChange w:id="2842" w:author="Sadra" w:date="2025-11-06T15:45:00Z">
              <w:tcPr>
                <w:tcW w:w="0" w:type="auto"/>
                <w:tcBorders>
                  <w:top w:val="nil"/>
                  <w:left w:val="nil"/>
                  <w:bottom w:val="nil"/>
                  <w:right w:val="nil"/>
                </w:tcBorders>
                <w:shd w:val="clear" w:color="auto" w:fill="auto"/>
                <w:noWrap/>
                <w:vAlign w:val="bottom"/>
                <w:hideMark/>
              </w:tcPr>
            </w:tcPrChange>
          </w:tcPr>
          <w:p w14:paraId="48D4A317" w14:textId="77777777" w:rsidR="00B5375F" w:rsidRPr="00B5375F" w:rsidRDefault="00B5375F">
            <w:pPr>
              <w:spacing w:after="0"/>
              <w:jc w:val="left"/>
              <w:rPr>
                <w:ins w:id="2843" w:author="Sadra" w:date="2025-11-06T15:45:00Z"/>
                <w:rFonts w:eastAsia="Times New Roman" w:cs="Times New Roman"/>
                <w:sz w:val="20"/>
                <w:szCs w:val="20"/>
                <w:rPrChange w:id="2844" w:author="Sadra" w:date="2025-11-06T15:45:00Z">
                  <w:rPr>
                    <w:ins w:id="2845" w:author="Sadra" w:date="2025-11-06T15:45:00Z"/>
                  </w:rPr>
                </w:rPrChange>
              </w:rPr>
              <w:pPrChange w:id="2846" w:author="Sadra" w:date="2025-11-06T15:45:00Z">
                <w:pPr/>
              </w:pPrChange>
            </w:pPr>
          </w:p>
        </w:tc>
        <w:tc>
          <w:tcPr>
            <w:tcW w:w="316" w:type="dxa"/>
            <w:tcBorders>
              <w:top w:val="nil"/>
              <w:left w:val="nil"/>
              <w:bottom w:val="nil"/>
              <w:right w:val="nil"/>
            </w:tcBorders>
            <w:shd w:val="clear" w:color="auto" w:fill="auto"/>
            <w:noWrap/>
            <w:vAlign w:val="bottom"/>
            <w:hideMark/>
            <w:tcPrChange w:id="2847" w:author="Sadra" w:date="2025-11-06T15:45:00Z">
              <w:tcPr>
                <w:tcW w:w="0" w:type="auto"/>
                <w:tcBorders>
                  <w:top w:val="nil"/>
                  <w:left w:val="nil"/>
                  <w:bottom w:val="nil"/>
                  <w:right w:val="nil"/>
                </w:tcBorders>
                <w:shd w:val="clear" w:color="auto" w:fill="auto"/>
                <w:noWrap/>
                <w:vAlign w:val="bottom"/>
                <w:hideMark/>
              </w:tcPr>
            </w:tcPrChange>
          </w:tcPr>
          <w:p w14:paraId="20817FC0" w14:textId="77777777" w:rsidR="00B5375F" w:rsidRPr="00B5375F" w:rsidRDefault="00B5375F">
            <w:pPr>
              <w:spacing w:after="0"/>
              <w:jc w:val="left"/>
              <w:rPr>
                <w:ins w:id="2848" w:author="Sadra" w:date="2025-11-06T15:45:00Z"/>
                <w:rFonts w:eastAsia="Times New Roman" w:cs="Times New Roman"/>
                <w:sz w:val="20"/>
                <w:szCs w:val="20"/>
                <w:rPrChange w:id="2849" w:author="Sadra" w:date="2025-11-06T15:45:00Z">
                  <w:rPr>
                    <w:ins w:id="2850" w:author="Sadra" w:date="2025-11-06T15:45:00Z"/>
                  </w:rPr>
                </w:rPrChange>
              </w:rPr>
              <w:pPrChange w:id="2851" w:author="Sadra" w:date="2025-11-06T15:45:00Z">
                <w:pPr/>
              </w:pPrChange>
            </w:pPr>
          </w:p>
        </w:tc>
        <w:tc>
          <w:tcPr>
            <w:tcW w:w="316" w:type="dxa"/>
            <w:tcBorders>
              <w:top w:val="nil"/>
              <w:left w:val="nil"/>
              <w:bottom w:val="nil"/>
              <w:right w:val="nil"/>
            </w:tcBorders>
            <w:shd w:val="clear" w:color="auto" w:fill="auto"/>
            <w:noWrap/>
            <w:vAlign w:val="bottom"/>
            <w:hideMark/>
            <w:tcPrChange w:id="2852" w:author="Sadra" w:date="2025-11-06T15:45:00Z">
              <w:tcPr>
                <w:tcW w:w="0" w:type="auto"/>
                <w:tcBorders>
                  <w:top w:val="nil"/>
                  <w:left w:val="nil"/>
                  <w:bottom w:val="nil"/>
                  <w:right w:val="nil"/>
                </w:tcBorders>
                <w:shd w:val="clear" w:color="auto" w:fill="auto"/>
                <w:noWrap/>
                <w:vAlign w:val="bottom"/>
                <w:hideMark/>
              </w:tcPr>
            </w:tcPrChange>
          </w:tcPr>
          <w:p w14:paraId="230EACC9" w14:textId="77777777" w:rsidR="00B5375F" w:rsidRPr="00B5375F" w:rsidRDefault="00B5375F">
            <w:pPr>
              <w:spacing w:after="0"/>
              <w:jc w:val="left"/>
              <w:rPr>
                <w:ins w:id="2853" w:author="Sadra" w:date="2025-11-06T15:45:00Z"/>
                <w:rFonts w:eastAsia="Times New Roman" w:cs="Times New Roman"/>
                <w:sz w:val="20"/>
                <w:szCs w:val="20"/>
                <w:rPrChange w:id="2854" w:author="Sadra" w:date="2025-11-06T15:45:00Z">
                  <w:rPr>
                    <w:ins w:id="2855" w:author="Sadra" w:date="2025-11-06T15:45:00Z"/>
                  </w:rPr>
                </w:rPrChange>
              </w:rPr>
              <w:pPrChange w:id="2856" w:author="Sadra" w:date="2025-11-06T15:45:00Z">
                <w:pPr/>
              </w:pPrChange>
            </w:pPr>
          </w:p>
        </w:tc>
        <w:tc>
          <w:tcPr>
            <w:tcW w:w="316" w:type="dxa"/>
            <w:tcBorders>
              <w:top w:val="nil"/>
              <w:left w:val="nil"/>
              <w:bottom w:val="nil"/>
              <w:right w:val="nil"/>
            </w:tcBorders>
            <w:shd w:val="clear" w:color="auto" w:fill="auto"/>
            <w:noWrap/>
            <w:vAlign w:val="bottom"/>
            <w:hideMark/>
            <w:tcPrChange w:id="2857" w:author="Sadra" w:date="2025-11-06T15:45:00Z">
              <w:tcPr>
                <w:tcW w:w="0" w:type="auto"/>
                <w:tcBorders>
                  <w:top w:val="nil"/>
                  <w:left w:val="nil"/>
                  <w:bottom w:val="nil"/>
                  <w:right w:val="nil"/>
                </w:tcBorders>
                <w:shd w:val="clear" w:color="auto" w:fill="auto"/>
                <w:noWrap/>
                <w:vAlign w:val="bottom"/>
                <w:hideMark/>
              </w:tcPr>
            </w:tcPrChange>
          </w:tcPr>
          <w:p w14:paraId="0507722A" w14:textId="77777777" w:rsidR="00B5375F" w:rsidRPr="00B5375F" w:rsidRDefault="00B5375F">
            <w:pPr>
              <w:spacing w:after="0"/>
              <w:jc w:val="left"/>
              <w:rPr>
                <w:ins w:id="2858" w:author="Sadra" w:date="2025-11-06T15:45:00Z"/>
                <w:rFonts w:eastAsia="Times New Roman" w:cs="Times New Roman"/>
                <w:sz w:val="20"/>
                <w:szCs w:val="20"/>
                <w:rPrChange w:id="2859" w:author="Sadra" w:date="2025-11-06T15:45:00Z">
                  <w:rPr>
                    <w:ins w:id="2860" w:author="Sadra" w:date="2025-11-06T15:45:00Z"/>
                  </w:rPr>
                </w:rPrChange>
              </w:rPr>
              <w:pPrChange w:id="2861" w:author="Sadra" w:date="2025-11-06T15:45:00Z">
                <w:pPr/>
              </w:pPrChange>
            </w:pPr>
          </w:p>
        </w:tc>
        <w:tc>
          <w:tcPr>
            <w:tcW w:w="316" w:type="dxa"/>
            <w:tcBorders>
              <w:top w:val="nil"/>
              <w:left w:val="nil"/>
              <w:bottom w:val="nil"/>
              <w:right w:val="nil"/>
            </w:tcBorders>
            <w:shd w:val="clear" w:color="auto" w:fill="auto"/>
            <w:noWrap/>
            <w:vAlign w:val="bottom"/>
            <w:hideMark/>
            <w:tcPrChange w:id="2862" w:author="Sadra" w:date="2025-11-06T15:45:00Z">
              <w:tcPr>
                <w:tcW w:w="0" w:type="auto"/>
                <w:tcBorders>
                  <w:top w:val="nil"/>
                  <w:left w:val="nil"/>
                  <w:bottom w:val="nil"/>
                  <w:right w:val="nil"/>
                </w:tcBorders>
                <w:shd w:val="clear" w:color="auto" w:fill="auto"/>
                <w:noWrap/>
                <w:vAlign w:val="bottom"/>
                <w:hideMark/>
              </w:tcPr>
            </w:tcPrChange>
          </w:tcPr>
          <w:p w14:paraId="09B37241" w14:textId="77777777" w:rsidR="00B5375F" w:rsidRPr="00B5375F" w:rsidRDefault="00B5375F">
            <w:pPr>
              <w:spacing w:after="0"/>
              <w:jc w:val="left"/>
              <w:rPr>
                <w:ins w:id="2863" w:author="Sadra" w:date="2025-11-06T15:45:00Z"/>
                <w:rFonts w:eastAsia="Times New Roman" w:cs="Times New Roman"/>
                <w:sz w:val="20"/>
                <w:szCs w:val="20"/>
                <w:rPrChange w:id="2864" w:author="Sadra" w:date="2025-11-06T15:45:00Z">
                  <w:rPr>
                    <w:ins w:id="2865" w:author="Sadra" w:date="2025-11-06T15:45:00Z"/>
                  </w:rPr>
                </w:rPrChange>
              </w:rPr>
              <w:pPrChange w:id="2866" w:author="Sadra" w:date="2025-11-06T15:45:00Z">
                <w:pPr/>
              </w:pPrChange>
            </w:pPr>
          </w:p>
        </w:tc>
        <w:tc>
          <w:tcPr>
            <w:tcW w:w="316" w:type="dxa"/>
            <w:tcBorders>
              <w:top w:val="nil"/>
              <w:left w:val="nil"/>
              <w:bottom w:val="nil"/>
              <w:right w:val="nil"/>
            </w:tcBorders>
            <w:shd w:val="clear" w:color="auto" w:fill="auto"/>
            <w:noWrap/>
            <w:vAlign w:val="bottom"/>
            <w:hideMark/>
            <w:tcPrChange w:id="2867" w:author="Sadra" w:date="2025-11-06T15:45:00Z">
              <w:tcPr>
                <w:tcW w:w="0" w:type="auto"/>
                <w:tcBorders>
                  <w:top w:val="nil"/>
                  <w:left w:val="nil"/>
                  <w:bottom w:val="nil"/>
                  <w:right w:val="nil"/>
                </w:tcBorders>
                <w:shd w:val="clear" w:color="auto" w:fill="auto"/>
                <w:noWrap/>
                <w:vAlign w:val="bottom"/>
                <w:hideMark/>
              </w:tcPr>
            </w:tcPrChange>
          </w:tcPr>
          <w:p w14:paraId="4432D58B" w14:textId="77777777" w:rsidR="00B5375F" w:rsidRPr="00B5375F" w:rsidRDefault="00B5375F">
            <w:pPr>
              <w:spacing w:after="0"/>
              <w:jc w:val="left"/>
              <w:rPr>
                <w:ins w:id="2868" w:author="Sadra" w:date="2025-11-06T15:45:00Z"/>
                <w:rFonts w:eastAsia="Times New Roman" w:cs="Times New Roman"/>
                <w:sz w:val="20"/>
                <w:szCs w:val="20"/>
                <w:rPrChange w:id="2869" w:author="Sadra" w:date="2025-11-06T15:45:00Z">
                  <w:rPr>
                    <w:ins w:id="2870" w:author="Sadra" w:date="2025-11-06T15:45:00Z"/>
                  </w:rPr>
                </w:rPrChange>
              </w:rPr>
              <w:pPrChange w:id="2871" w:author="Sadra" w:date="2025-11-06T15:45:00Z">
                <w:pPr/>
              </w:pPrChange>
            </w:pPr>
          </w:p>
        </w:tc>
        <w:tc>
          <w:tcPr>
            <w:tcW w:w="316" w:type="dxa"/>
            <w:tcBorders>
              <w:top w:val="nil"/>
              <w:left w:val="nil"/>
              <w:bottom w:val="nil"/>
              <w:right w:val="nil"/>
            </w:tcBorders>
            <w:shd w:val="clear" w:color="auto" w:fill="auto"/>
            <w:noWrap/>
            <w:vAlign w:val="bottom"/>
            <w:hideMark/>
            <w:tcPrChange w:id="2872" w:author="Sadra" w:date="2025-11-06T15:45:00Z">
              <w:tcPr>
                <w:tcW w:w="0" w:type="auto"/>
                <w:tcBorders>
                  <w:top w:val="nil"/>
                  <w:left w:val="nil"/>
                  <w:bottom w:val="nil"/>
                  <w:right w:val="nil"/>
                </w:tcBorders>
                <w:shd w:val="clear" w:color="auto" w:fill="auto"/>
                <w:noWrap/>
                <w:vAlign w:val="bottom"/>
                <w:hideMark/>
              </w:tcPr>
            </w:tcPrChange>
          </w:tcPr>
          <w:p w14:paraId="6D371C98" w14:textId="77777777" w:rsidR="00B5375F" w:rsidRPr="00B5375F" w:rsidRDefault="00B5375F">
            <w:pPr>
              <w:spacing w:after="0"/>
              <w:jc w:val="left"/>
              <w:rPr>
                <w:ins w:id="2873" w:author="Sadra" w:date="2025-11-06T15:45:00Z"/>
                <w:rFonts w:eastAsia="Times New Roman" w:cs="Times New Roman"/>
                <w:sz w:val="20"/>
                <w:szCs w:val="20"/>
                <w:rPrChange w:id="2874" w:author="Sadra" w:date="2025-11-06T15:45:00Z">
                  <w:rPr>
                    <w:ins w:id="2875" w:author="Sadra" w:date="2025-11-06T15:45:00Z"/>
                  </w:rPr>
                </w:rPrChange>
              </w:rPr>
              <w:pPrChange w:id="2876" w:author="Sadra" w:date="2025-11-06T15:45:00Z">
                <w:pPr/>
              </w:pPrChange>
            </w:pPr>
          </w:p>
        </w:tc>
        <w:tc>
          <w:tcPr>
            <w:tcW w:w="316" w:type="dxa"/>
            <w:tcBorders>
              <w:top w:val="nil"/>
              <w:left w:val="nil"/>
              <w:bottom w:val="nil"/>
              <w:right w:val="nil"/>
            </w:tcBorders>
            <w:shd w:val="clear" w:color="auto" w:fill="auto"/>
            <w:noWrap/>
            <w:vAlign w:val="bottom"/>
            <w:hideMark/>
            <w:tcPrChange w:id="2877" w:author="Sadra" w:date="2025-11-06T15:45:00Z">
              <w:tcPr>
                <w:tcW w:w="0" w:type="auto"/>
                <w:tcBorders>
                  <w:top w:val="nil"/>
                  <w:left w:val="nil"/>
                  <w:bottom w:val="nil"/>
                  <w:right w:val="nil"/>
                </w:tcBorders>
                <w:shd w:val="clear" w:color="auto" w:fill="auto"/>
                <w:noWrap/>
                <w:vAlign w:val="bottom"/>
                <w:hideMark/>
              </w:tcPr>
            </w:tcPrChange>
          </w:tcPr>
          <w:p w14:paraId="7650F105" w14:textId="77777777" w:rsidR="00B5375F" w:rsidRPr="00B5375F" w:rsidRDefault="00B5375F">
            <w:pPr>
              <w:spacing w:after="0"/>
              <w:jc w:val="left"/>
              <w:rPr>
                <w:ins w:id="2878" w:author="Sadra" w:date="2025-11-06T15:45:00Z"/>
                <w:rFonts w:eastAsia="Times New Roman" w:cs="Times New Roman"/>
                <w:sz w:val="20"/>
                <w:szCs w:val="20"/>
                <w:rPrChange w:id="2879" w:author="Sadra" w:date="2025-11-06T15:45:00Z">
                  <w:rPr>
                    <w:ins w:id="2880" w:author="Sadra" w:date="2025-11-06T15:45:00Z"/>
                  </w:rPr>
                </w:rPrChange>
              </w:rPr>
              <w:pPrChange w:id="2881" w:author="Sadra" w:date="2025-11-06T15:45:00Z">
                <w:pPr/>
              </w:pPrChange>
            </w:pPr>
          </w:p>
        </w:tc>
        <w:tc>
          <w:tcPr>
            <w:tcW w:w="316" w:type="dxa"/>
            <w:tcBorders>
              <w:top w:val="nil"/>
              <w:left w:val="nil"/>
              <w:bottom w:val="nil"/>
              <w:right w:val="nil"/>
            </w:tcBorders>
            <w:shd w:val="clear" w:color="auto" w:fill="auto"/>
            <w:noWrap/>
            <w:vAlign w:val="bottom"/>
            <w:hideMark/>
            <w:tcPrChange w:id="2882" w:author="Sadra" w:date="2025-11-06T15:45:00Z">
              <w:tcPr>
                <w:tcW w:w="0" w:type="auto"/>
                <w:tcBorders>
                  <w:top w:val="nil"/>
                  <w:left w:val="nil"/>
                  <w:bottom w:val="nil"/>
                  <w:right w:val="nil"/>
                </w:tcBorders>
                <w:shd w:val="clear" w:color="auto" w:fill="auto"/>
                <w:noWrap/>
                <w:vAlign w:val="bottom"/>
                <w:hideMark/>
              </w:tcPr>
            </w:tcPrChange>
          </w:tcPr>
          <w:p w14:paraId="1A3B4C1F" w14:textId="77777777" w:rsidR="00B5375F" w:rsidRPr="00B5375F" w:rsidRDefault="00B5375F">
            <w:pPr>
              <w:spacing w:after="0"/>
              <w:jc w:val="left"/>
              <w:rPr>
                <w:ins w:id="2883" w:author="Sadra" w:date="2025-11-06T15:45:00Z"/>
                <w:rFonts w:eastAsia="Times New Roman" w:cs="Times New Roman"/>
                <w:sz w:val="20"/>
                <w:szCs w:val="20"/>
                <w:rPrChange w:id="2884" w:author="Sadra" w:date="2025-11-06T15:45:00Z">
                  <w:rPr>
                    <w:ins w:id="2885" w:author="Sadra" w:date="2025-11-06T15:45:00Z"/>
                  </w:rPr>
                </w:rPrChange>
              </w:rPr>
              <w:pPrChange w:id="2886" w:author="Sadra" w:date="2025-11-06T15:45:00Z">
                <w:pPr/>
              </w:pPrChange>
            </w:pPr>
          </w:p>
        </w:tc>
        <w:tc>
          <w:tcPr>
            <w:tcW w:w="316" w:type="dxa"/>
            <w:tcBorders>
              <w:top w:val="nil"/>
              <w:left w:val="nil"/>
              <w:bottom w:val="nil"/>
              <w:right w:val="nil"/>
            </w:tcBorders>
            <w:shd w:val="clear" w:color="auto" w:fill="auto"/>
            <w:noWrap/>
            <w:vAlign w:val="bottom"/>
            <w:hideMark/>
            <w:tcPrChange w:id="2887" w:author="Sadra" w:date="2025-11-06T15:45:00Z">
              <w:tcPr>
                <w:tcW w:w="0" w:type="auto"/>
                <w:tcBorders>
                  <w:top w:val="nil"/>
                  <w:left w:val="nil"/>
                  <w:bottom w:val="nil"/>
                  <w:right w:val="nil"/>
                </w:tcBorders>
                <w:shd w:val="clear" w:color="auto" w:fill="auto"/>
                <w:noWrap/>
                <w:vAlign w:val="bottom"/>
                <w:hideMark/>
              </w:tcPr>
            </w:tcPrChange>
          </w:tcPr>
          <w:p w14:paraId="6FE40C1D" w14:textId="77777777" w:rsidR="00B5375F" w:rsidRPr="00B5375F" w:rsidRDefault="00B5375F">
            <w:pPr>
              <w:spacing w:after="0"/>
              <w:jc w:val="left"/>
              <w:rPr>
                <w:ins w:id="2888" w:author="Sadra" w:date="2025-11-06T15:45:00Z"/>
                <w:rFonts w:eastAsia="Times New Roman" w:cs="Times New Roman"/>
                <w:sz w:val="20"/>
                <w:szCs w:val="20"/>
                <w:rPrChange w:id="2889" w:author="Sadra" w:date="2025-11-06T15:45:00Z">
                  <w:rPr>
                    <w:ins w:id="2890" w:author="Sadra" w:date="2025-11-06T15:45:00Z"/>
                  </w:rPr>
                </w:rPrChange>
              </w:rPr>
              <w:pPrChange w:id="2891" w:author="Sadra" w:date="2025-11-06T15:45:00Z">
                <w:pPr/>
              </w:pPrChange>
            </w:pPr>
          </w:p>
        </w:tc>
        <w:tc>
          <w:tcPr>
            <w:tcW w:w="316" w:type="dxa"/>
            <w:tcBorders>
              <w:top w:val="nil"/>
              <w:left w:val="nil"/>
              <w:bottom w:val="nil"/>
              <w:right w:val="nil"/>
            </w:tcBorders>
            <w:shd w:val="clear" w:color="auto" w:fill="auto"/>
            <w:noWrap/>
            <w:vAlign w:val="bottom"/>
            <w:hideMark/>
            <w:tcPrChange w:id="2892" w:author="Sadra" w:date="2025-11-06T15:45:00Z">
              <w:tcPr>
                <w:tcW w:w="0" w:type="auto"/>
                <w:tcBorders>
                  <w:top w:val="nil"/>
                  <w:left w:val="nil"/>
                  <w:bottom w:val="nil"/>
                  <w:right w:val="nil"/>
                </w:tcBorders>
                <w:shd w:val="clear" w:color="auto" w:fill="auto"/>
                <w:noWrap/>
                <w:vAlign w:val="bottom"/>
                <w:hideMark/>
              </w:tcPr>
            </w:tcPrChange>
          </w:tcPr>
          <w:p w14:paraId="1AB19FFC" w14:textId="77777777" w:rsidR="00B5375F" w:rsidRPr="00B5375F" w:rsidRDefault="00B5375F">
            <w:pPr>
              <w:spacing w:after="0"/>
              <w:jc w:val="left"/>
              <w:rPr>
                <w:ins w:id="2893" w:author="Sadra" w:date="2025-11-06T15:45:00Z"/>
                <w:rFonts w:eastAsia="Times New Roman" w:cs="Times New Roman"/>
                <w:sz w:val="20"/>
                <w:szCs w:val="20"/>
                <w:rPrChange w:id="2894" w:author="Sadra" w:date="2025-11-06T15:45:00Z">
                  <w:rPr>
                    <w:ins w:id="2895" w:author="Sadra" w:date="2025-11-06T15:45:00Z"/>
                  </w:rPr>
                </w:rPrChange>
              </w:rPr>
              <w:pPrChange w:id="2896" w:author="Sadra" w:date="2025-11-06T15:45:00Z">
                <w:pPr/>
              </w:pPrChange>
            </w:pPr>
          </w:p>
        </w:tc>
        <w:tc>
          <w:tcPr>
            <w:tcW w:w="316" w:type="dxa"/>
            <w:tcBorders>
              <w:top w:val="nil"/>
              <w:left w:val="nil"/>
              <w:bottom w:val="nil"/>
              <w:right w:val="nil"/>
            </w:tcBorders>
            <w:shd w:val="clear" w:color="auto" w:fill="auto"/>
            <w:noWrap/>
            <w:vAlign w:val="bottom"/>
            <w:hideMark/>
            <w:tcPrChange w:id="2897" w:author="Sadra" w:date="2025-11-06T15:45:00Z">
              <w:tcPr>
                <w:tcW w:w="0" w:type="auto"/>
                <w:tcBorders>
                  <w:top w:val="nil"/>
                  <w:left w:val="nil"/>
                  <w:bottom w:val="nil"/>
                  <w:right w:val="nil"/>
                </w:tcBorders>
                <w:shd w:val="clear" w:color="auto" w:fill="auto"/>
                <w:noWrap/>
                <w:vAlign w:val="bottom"/>
                <w:hideMark/>
              </w:tcPr>
            </w:tcPrChange>
          </w:tcPr>
          <w:p w14:paraId="2B534C4F" w14:textId="77777777" w:rsidR="00B5375F" w:rsidRPr="00B5375F" w:rsidRDefault="00B5375F">
            <w:pPr>
              <w:spacing w:after="0"/>
              <w:jc w:val="left"/>
              <w:rPr>
                <w:ins w:id="2898" w:author="Sadra" w:date="2025-11-06T15:45:00Z"/>
                <w:rFonts w:eastAsia="Times New Roman" w:cs="Times New Roman"/>
                <w:sz w:val="20"/>
                <w:szCs w:val="20"/>
                <w:rPrChange w:id="2899" w:author="Sadra" w:date="2025-11-06T15:45:00Z">
                  <w:rPr>
                    <w:ins w:id="2900" w:author="Sadra" w:date="2025-11-06T15:45:00Z"/>
                  </w:rPr>
                </w:rPrChange>
              </w:rPr>
              <w:pPrChange w:id="2901" w:author="Sadra" w:date="2025-11-06T15:45:00Z">
                <w:pPr/>
              </w:pPrChange>
            </w:pPr>
          </w:p>
        </w:tc>
        <w:tc>
          <w:tcPr>
            <w:tcW w:w="316" w:type="dxa"/>
            <w:tcBorders>
              <w:top w:val="nil"/>
              <w:left w:val="nil"/>
              <w:bottom w:val="nil"/>
              <w:right w:val="nil"/>
            </w:tcBorders>
            <w:shd w:val="clear" w:color="auto" w:fill="auto"/>
            <w:noWrap/>
            <w:vAlign w:val="bottom"/>
            <w:hideMark/>
            <w:tcPrChange w:id="2902" w:author="Sadra" w:date="2025-11-06T15:45:00Z">
              <w:tcPr>
                <w:tcW w:w="0" w:type="auto"/>
                <w:tcBorders>
                  <w:top w:val="nil"/>
                  <w:left w:val="nil"/>
                  <w:bottom w:val="nil"/>
                  <w:right w:val="nil"/>
                </w:tcBorders>
                <w:shd w:val="clear" w:color="auto" w:fill="auto"/>
                <w:noWrap/>
                <w:vAlign w:val="bottom"/>
                <w:hideMark/>
              </w:tcPr>
            </w:tcPrChange>
          </w:tcPr>
          <w:p w14:paraId="35A32A4C" w14:textId="77777777" w:rsidR="00B5375F" w:rsidRPr="00B5375F" w:rsidRDefault="00B5375F">
            <w:pPr>
              <w:spacing w:after="0"/>
              <w:jc w:val="left"/>
              <w:rPr>
                <w:ins w:id="2903" w:author="Sadra" w:date="2025-11-06T15:45:00Z"/>
                <w:rFonts w:eastAsia="Times New Roman" w:cs="Times New Roman"/>
                <w:sz w:val="20"/>
                <w:szCs w:val="20"/>
                <w:rPrChange w:id="2904" w:author="Sadra" w:date="2025-11-06T15:45:00Z">
                  <w:rPr>
                    <w:ins w:id="2905" w:author="Sadra" w:date="2025-11-06T15:45:00Z"/>
                  </w:rPr>
                </w:rPrChange>
              </w:rPr>
              <w:pPrChange w:id="2906" w:author="Sadra" w:date="2025-11-06T15:45:00Z">
                <w:pPr/>
              </w:pPrChange>
            </w:pPr>
          </w:p>
        </w:tc>
        <w:tc>
          <w:tcPr>
            <w:tcW w:w="316" w:type="dxa"/>
            <w:tcBorders>
              <w:top w:val="nil"/>
              <w:left w:val="nil"/>
              <w:bottom w:val="nil"/>
              <w:right w:val="nil"/>
            </w:tcBorders>
            <w:shd w:val="clear" w:color="auto" w:fill="auto"/>
            <w:noWrap/>
            <w:vAlign w:val="bottom"/>
            <w:hideMark/>
            <w:tcPrChange w:id="2907" w:author="Sadra" w:date="2025-11-06T15:45:00Z">
              <w:tcPr>
                <w:tcW w:w="0" w:type="auto"/>
                <w:tcBorders>
                  <w:top w:val="nil"/>
                  <w:left w:val="nil"/>
                  <w:bottom w:val="nil"/>
                  <w:right w:val="nil"/>
                </w:tcBorders>
                <w:shd w:val="clear" w:color="auto" w:fill="auto"/>
                <w:noWrap/>
                <w:vAlign w:val="bottom"/>
                <w:hideMark/>
              </w:tcPr>
            </w:tcPrChange>
          </w:tcPr>
          <w:p w14:paraId="4F9A76E8" w14:textId="77777777" w:rsidR="00B5375F" w:rsidRPr="00B5375F" w:rsidRDefault="00B5375F">
            <w:pPr>
              <w:spacing w:after="0"/>
              <w:jc w:val="left"/>
              <w:rPr>
                <w:ins w:id="2908" w:author="Sadra" w:date="2025-11-06T15:45:00Z"/>
                <w:rFonts w:eastAsia="Times New Roman" w:cs="Times New Roman"/>
                <w:sz w:val="20"/>
                <w:szCs w:val="20"/>
                <w:rPrChange w:id="2909" w:author="Sadra" w:date="2025-11-06T15:45:00Z">
                  <w:rPr>
                    <w:ins w:id="2910" w:author="Sadra" w:date="2025-11-06T15:45:00Z"/>
                  </w:rPr>
                </w:rPrChange>
              </w:rPr>
              <w:pPrChange w:id="2911" w:author="Sadra" w:date="2025-11-06T15:45:00Z">
                <w:pPr/>
              </w:pPrChange>
            </w:pPr>
          </w:p>
        </w:tc>
        <w:tc>
          <w:tcPr>
            <w:tcW w:w="316" w:type="dxa"/>
            <w:tcBorders>
              <w:top w:val="nil"/>
              <w:left w:val="nil"/>
              <w:bottom w:val="nil"/>
              <w:right w:val="nil"/>
            </w:tcBorders>
            <w:shd w:val="clear" w:color="auto" w:fill="auto"/>
            <w:noWrap/>
            <w:vAlign w:val="bottom"/>
            <w:hideMark/>
            <w:tcPrChange w:id="2912" w:author="Sadra" w:date="2025-11-06T15:45:00Z">
              <w:tcPr>
                <w:tcW w:w="0" w:type="auto"/>
                <w:tcBorders>
                  <w:top w:val="nil"/>
                  <w:left w:val="nil"/>
                  <w:bottom w:val="nil"/>
                  <w:right w:val="nil"/>
                </w:tcBorders>
                <w:shd w:val="clear" w:color="auto" w:fill="auto"/>
                <w:noWrap/>
                <w:vAlign w:val="bottom"/>
                <w:hideMark/>
              </w:tcPr>
            </w:tcPrChange>
          </w:tcPr>
          <w:p w14:paraId="73D07F31" w14:textId="77777777" w:rsidR="00B5375F" w:rsidRPr="00B5375F" w:rsidRDefault="00B5375F">
            <w:pPr>
              <w:spacing w:after="0"/>
              <w:jc w:val="left"/>
              <w:rPr>
                <w:ins w:id="2913" w:author="Sadra" w:date="2025-11-06T15:45:00Z"/>
                <w:rFonts w:eastAsia="Times New Roman" w:cs="Times New Roman"/>
                <w:sz w:val="20"/>
                <w:szCs w:val="20"/>
                <w:rPrChange w:id="2914" w:author="Sadra" w:date="2025-11-06T15:45:00Z">
                  <w:rPr>
                    <w:ins w:id="2915" w:author="Sadra" w:date="2025-11-06T15:45:00Z"/>
                  </w:rPr>
                </w:rPrChange>
              </w:rPr>
              <w:pPrChange w:id="2916" w:author="Sadra" w:date="2025-11-06T15:45:00Z">
                <w:pPr/>
              </w:pPrChange>
            </w:pPr>
          </w:p>
        </w:tc>
        <w:tc>
          <w:tcPr>
            <w:tcW w:w="316" w:type="dxa"/>
            <w:tcBorders>
              <w:top w:val="nil"/>
              <w:left w:val="nil"/>
              <w:bottom w:val="nil"/>
              <w:right w:val="nil"/>
            </w:tcBorders>
            <w:shd w:val="clear" w:color="auto" w:fill="auto"/>
            <w:noWrap/>
            <w:vAlign w:val="bottom"/>
            <w:hideMark/>
            <w:tcPrChange w:id="2917" w:author="Sadra" w:date="2025-11-06T15:45:00Z">
              <w:tcPr>
                <w:tcW w:w="0" w:type="auto"/>
                <w:tcBorders>
                  <w:top w:val="nil"/>
                  <w:left w:val="nil"/>
                  <w:bottom w:val="nil"/>
                  <w:right w:val="nil"/>
                </w:tcBorders>
                <w:shd w:val="clear" w:color="auto" w:fill="auto"/>
                <w:noWrap/>
                <w:vAlign w:val="bottom"/>
                <w:hideMark/>
              </w:tcPr>
            </w:tcPrChange>
          </w:tcPr>
          <w:p w14:paraId="20AC5DA2" w14:textId="77777777" w:rsidR="00B5375F" w:rsidRPr="00B5375F" w:rsidRDefault="00B5375F">
            <w:pPr>
              <w:spacing w:after="0"/>
              <w:jc w:val="left"/>
              <w:rPr>
                <w:ins w:id="2918" w:author="Sadra" w:date="2025-11-06T15:45:00Z"/>
                <w:rFonts w:eastAsia="Times New Roman" w:cs="Times New Roman"/>
                <w:sz w:val="20"/>
                <w:szCs w:val="20"/>
                <w:rPrChange w:id="2919" w:author="Sadra" w:date="2025-11-06T15:45:00Z">
                  <w:rPr>
                    <w:ins w:id="2920" w:author="Sadra" w:date="2025-11-06T15:45:00Z"/>
                  </w:rPr>
                </w:rPrChange>
              </w:rPr>
              <w:pPrChange w:id="2921" w:author="Sadra" w:date="2025-11-06T15:45:00Z">
                <w:pPr/>
              </w:pPrChange>
            </w:pPr>
          </w:p>
        </w:tc>
        <w:tc>
          <w:tcPr>
            <w:tcW w:w="316" w:type="dxa"/>
            <w:tcBorders>
              <w:top w:val="nil"/>
              <w:left w:val="nil"/>
              <w:bottom w:val="nil"/>
              <w:right w:val="nil"/>
            </w:tcBorders>
            <w:shd w:val="clear" w:color="auto" w:fill="auto"/>
            <w:noWrap/>
            <w:vAlign w:val="bottom"/>
            <w:hideMark/>
            <w:tcPrChange w:id="2922" w:author="Sadra" w:date="2025-11-06T15:45:00Z">
              <w:tcPr>
                <w:tcW w:w="0" w:type="auto"/>
                <w:tcBorders>
                  <w:top w:val="nil"/>
                  <w:left w:val="nil"/>
                  <w:bottom w:val="nil"/>
                  <w:right w:val="nil"/>
                </w:tcBorders>
                <w:shd w:val="clear" w:color="auto" w:fill="auto"/>
                <w:noWrap/>
                <w:vAlign w:val="bottom"/>
                <w:hideMark/>
              </w:tcPr>
            </w:tcPrChange>
          </w:tcPr>
          <w:p w14:paraId="0F90D9CF" w14:textId="77777777" w:rsidR="00B5375F" w:rsidRPr="00B5375F" w:rsidRDefault="00B5375F">
            <w:pPr>
              <w:spacing w:after="0"/>
              <w:jc w:val="left"/>
              <w:rPr>
                <w:ins w:id="2923" w:author="Sadra" w:date="2025-11-06T15:45:00Z"/>
                <w:rFonts w:eastAsia="Times New Roman" w:cs="Times New Roman"/>
                <w:sz w:val="20"/>
                <w:szCs w:val="20"/>
                <w:rPrChange w:id="2924" w:author="Sadra" w:date="2025-11-06T15:45:00Z">
                  <w:rPr>
                    <w:ins w:id="2925" w:author="Sadra" w:date="2025-11-06T15:45:00Z"/>
                  </w:rPr>
                </w:rPrChange>
              </w:rPr>
              <w:pPrChange w:id="2926" w:author="Sadra" w:date="2025-11-06T15:45:00Z">
                <w:pPr/>
              </w:pPrChange>
            </w:pPr>
          </w:p>
        </w:tc>
        <w:tc>
          <w:tcPr>
            <w:tcW w:w="316" w:type="dxa"/>
            <w:tcBorders>
              <w:top w:val="nil"/>
              <w:left w:val="nil"/>
              <w:bottom w:val="nil"/>
              <w:right w:val="nil"/>
            </w:tcBorders>
            <w:shd w:val="clear" w:color="auto" w:fill="auto"/>
            <w:noWrap/>
            <w:vAlign w:val="bottom"/>
            <w:hideMark/>
            <w:tcPrChange w:id="2927" w:author="Sadra" w:date="2025-11-06T15:45:00Z">
              <w:tcPr>
                <w:tcW w:w="0" w:type="auto"/>
                <w:tcBorders>
                  <w:top w:val="nil"/>
                  <w:left w:val="nil"/>
                  <w:bottom w:val="nil"/>
                  <w:right w:val="nil"/>
                </w:tcBorders>
                <w:shd w:val="clear" w:color="auto" w:fill="auto"/>
                <w:noWrap/>
                <w:vAlign w:val="bottom"/>
                <w:hideMark/>
              </w:tcPr>
            </w:tcPrChange>
          </w:tcPr>
          <w:p w14:paraId="43009864" w14:textId="77777777" w:rsidR="00B5375F" w:rsidRPr="00B5375F" w:rsidRDefault="00B5375F">
            <w:pPr>
              <w:spacing w:after="0"/>
              <w:jc w:val="left"/>
              <w:rPr>
                <w:ins w:id="2928" w:author="Sadra" w:date="2025-11-06T15:45:00Z"/>
                <w:rFonts w:eastAsia="Times New Roman" w:cs="Times New Roman"/>
                <w:sz w:val="20"/>
                <w:szCs w:val="20"/>
                <w:rPrChange w:id="2929" w:author="Sadra" w:date="2025-11-06T15:45:00Z">
                  <w:rPr>
                    <w:ins w:id="2930" w:author="Sadra" w:date="2025-11-06T15:45:00Z"/>
                  </w:rPr>
                </w:rPrChange>
              </w:rPr>
              <w:pPrChange w:id="2931" w:author="Sadra" w:date="2025-11-06T15:45:00Z">
                <w:pPr/>
              </w:pPrChange>
            </w:pPr>
          </w:p>
        </w:tc>
        <w:tc>
          <w:tcPr>
            <w:tcW w:w="316" w:type="dxa"/>
            <w:tcBorders>
              <w:top w:val="nil"/>
              <w:left w:val="nil"/>
              <w:bottom w:val="nil"/>
              <w:right w:val="nil"/>
            </w:tcBorders>
            <w:shd w:val="clear" w:color="auto" w:fill="auto"/>
            <w:noWrap/>
            <w:vAlign w:val="bottom"/>
            <w:hideMark/>
            <w:tcPrChange w:id="2932" w:author="Sadra" w:date="2025-11-06T15:45:00Z">
              <w:tcPr>
                <w:tcW w:w="0" w:type="auto"/>
                <w:tcBorders>
                  <w:top w:val="nil"/>
                  <w:left w:val="nil"/>
                  <w:bottom w:val="nil"/>
                  <w:right w:val="nil"/>
                </w:tcBorders>
                <w:shd w:val="clear" w:color="auto" w:fill="auto"/>
                <w:noWrap/>
                <w:vAlign w:val="bottom"/>
                <w:hideMark/>
              </w:tcPr>
            </w:tcPrChange>
          </w:tcPr>
          <w:p w14:paraId="08E30508" w14:textId="77777777" w:rsidR="00B5375F" w:rsidRPr="00B5375F" w:rsidRDefault="00B5375F">
            <w:pPr>
              <w:spacing w:after="0"/>
              <w:jc w:val="left"/>
              <w:rPr>
                <w:ins w:id="2933" w:author="Sadra" w:date="2025-11-06T15:45:00Z"/>
                <w:rFonts w:eastAsia="Times New Roman" w:cs="Times New Roman"/>
                <w:sz w:val="20"/>
                <w:szCs w:val="20"/>
                <w:rPrChange w:id="2934" w:author="Sadra" w:date="2025-11-06T15:45:00Z">
                  <w:rPr>
                    <w:ins w:id="2935" w:author="Sadra" w:date="2025-11-06T15:45:00Z"/>
                  </w:rPr>
                </w:rPrChange>
              </w:rPr>
              <w:pPrChange w:id="2936" w:author="Sadra" w:date="2025-11-06T15:45:00Z">
                <w:pPr/>
              </w:pPrChange>
            </w:pPr>
          </w:p>
        </w:tc>
        <w:tc>
          <w:tcPr>
            <w:tcW w:w="316" w:type="dxa"/>
            <w:tcBorders>
              <w:top w:val="nil"/>
              <w:left w:val="nil"/>
              <w:bottom w:val="nil"/>
              <w:right w:val="nil"/>
            </w:tcBorders>
            <w:shd w:val="clear" w:color="auto" w:fill="auto"/>
            <w:noWrap/>
            <w:vAlign w:val="bottom"/>
            <w:hideMark/>
            <w:tcPrChange w:id="2937" w:author="Sadra" w:date="2025-11-06T15:45:00Z">
              <w:tcPr>
                <w:tcW w:w="0" w:type="auto"/>
                <w:tcBorders>
                  <w:top w:val="nil"/>
                  <w:left w:val="nil"/>
                  <w:bottom w:val="nil"/>
                  <w:right w:val="nil"/>
                </w:tcBorders>
                <w:shd w:val="clear" w:color="auto" w:fill="auto"/>
                <w:noWrap/>
                <w:vAlign w:val="bottom"/>
                <w:hideMark/>
              </w:tcPr>
            </w:tcPrChange>
          </w:tcPr>
          <w:p w14:paraId="0844A913" w14:textId="77777777" w:rsidR="00B5375F" w:rsidRPr="00B5375F" w:rsidRDefault="00B5375F">
            <w:pPr>
              <w:spacing w:after="0"/>
              <w:jc w:val="left"/>
              <w:rPr>
                <w:ins w:id="2938" w:author="Sadra" w:date="2025-11-06T15:45:00Z"/>
                <w:rFonts w:eastAsia="Times New Roman" w:cs="Times New Roman"/>
                <w:sz w:val="20"/>
                <w:szCs w:val="20"/>
                <w:rPrChange w:id="2939" w:author="Sadra" w:date="2025-11-06T15:45:00Z">
                  <w:rPr>
                    <w:ins w:id="2940" w:author="Sadra" w:date="2025-11-06T15:45:00Z"/>
                  </w:rPr>
                </w:rPrChange>
              </w:rPr>
              <w:pPrChange w:id="2941" w:author="Sadra" w:date="2025-11-06T15:45:00Z">
                <w:pPr/>
              </w:pPrChange>
            </w:pPr>
          </w:p>
        </w:tc>
        <w:tc>
          <w:tcPr>
            <w:tcW w:w="316" w:type="dxa"/>
            <w:tcBorders>
              <w:top w:val="nil"/>
              <w:left w:val="nil"/>
              <w:bottom w:val="nil"/>
              <w:right w:val="nil"/>
            </w:tcBorders>
            <w:shd w:val="clear" w:color="auto" w:fill="auto"/>
            <w:noWrap/>
            <w:vAlign w:val="bottom"/>
            <w:hideMark/>
            <w:tcPrChange w:id="2942" w:author="Sadra" w:date="2025-11-06T15:45:00Z">
              <w:tcPr>
                <w:tcW w:w="0" w:type="auto"/>
                <w:tcBorders>
                  <w:top w:val="nil"/>
                  <w:left w:val="nil"/>
                  <w:bottom w:val="nil"/>
                  <w:right w:val="nil"/>
                </w:tcBorders>
                <w:shd w:val="clear" w:color="auto" w:fill="auto"/>
                <w:noWrap/>
                <w:vAlign w:val="bottom"/>
                <w:hideMark/>
              </w:tcPr>
            </w:tcPrChange>
          </w:tcPr>
          <w:p w14:paraId="4D16F4F9" w14:textId="77777777" w:rsidR="00B5375F" w:rsidRPr="00B5375F" w:rsidRDefault="00B5375F">
            <w:pPr>
              <w:spacing w:after="0"/>
              <w:jc w:val="left"/>
              <w:rPr>
                <w:ins w:id="2943" w:author="Sadra" w:date="2025-11-06T15:45:00Z"/>
                <w:rFonts w:eastAsia="Times New Roman" w:cs="Times New Roman"/>
                <w:sz w:val="20"/>
                <w:szCs w:val="20"/>
                <w:rPrChange w:id="2944" w:author="Sadra" w:date="2025-11-06T15:45:00Z">
                  <w:rPr>
                    <w:ins w:id="2945" w:author="Sadra" w:date="2025-11-06T15:45:00Z"/>
                  </w:rPr>
                </w:rPrChange>
              </w:rPr>
              <w:pPrChange w:id="2946" w:author="Sadra" w:date="2025-11-06T15:45:00Z">
                <w:pPr/>
              </w:pPrChange>
            </w:pPr>
          </w:p>
        </w:tc>
        <w:tc>
          <w:tcPr>
            <w:tcW w:w="316" w:type="dxa"/>
            <w:tcBorders>
              <w:top w:val="nil"/>
              <w:left w:val="nil"/>
              <w:bottom w:val="nil"/>
              <w:right w:val="nil"/>
            </w:tcBorders>
            <w:shd w:val="clear" w:color="auto" w:fill="auto"/>
            <w:noWrap/>
            <w:vAlign w:val="bottom"/>
            <w:hideMark/>
            <w:tcPrChange w:id="2947" w:author="Sadra" w:date="2025-11-06T15:45:00Z">
              <w:tcPr>
                <w:tcW w:w="0" w:type="auto"/>
                <w:tcBorders>
                  <w:top w:val="nil"/>
                  <w:left w:val="nil"/>
                  <w:bottom w:val="nil"/>
                  <w:right w:val="nil"/>
                </w:tcBorders>
                <w:shd w:val="clear" w:color="auto" w:fill="auto"/>
                <w:noWrap/>
                <w:vAlign w:val="bottom"/>
                <w:hideMark/>
              </w:tcPr>
            </w:tcPrChange>
          </w:tcPr>
          <w:p w14:paraId="04C0E1B5" w14:textId="77777777" w:rsidR="00B5375F" w:rsidRPr="00B5375F" w:rsidRDefault="00B5375F">
            <w:pPr>
              <w:spacing w:after="0"/>
              <w:jc w:val="left"/>
              <w:rPr>
                <w:ins w:id="2948" w:author="Sadra" w:date="2025-11-06T15:45:00Z"/>
                <w:rFonts w:eastAsia="Times New Roman" w:cs="Times New Roman"/>
                <w:sz w:val="20"/>
                <w:szCs w:val="20"/>
                <w:rPrChange w:id="2949" w:author="Sadra" w:date="2025-11-06T15:45:00Z">
                  <w:rPr>
                    <w:ins w:id="2950" w:author="Sadra" w:date="2025-11-06T15:45:00Z"/>
                  </w:rPr>
                </w:rPrChange>
              </w:rPr>
              <w:pPrChange w:id="2951" w:author="Sadra" w:date="2025-11-06T15:45:00Z">
                <w:pPr/>
              </w:pPrChange>
            </w:pPr>
          </w:p>
        </w:tc>
        <w:tc>
          <w:tcPr>
            <w:tcW w:w="316" w:type="dxa"/>
            <w:tcBorders>
              <w:top w:val="nil"/>
              <w:left w:val="nil"/>
              <w:bottom w:val="nil"/>
              <w:right w:val="nil"/>
            </w:tcBorders>
            <w:shd w:val="clear" w:color="auto" w:fill="auto"/>
            <w:noWrap/>
            <w:vAlign w:val="bottom"/>
            <w:hideMark/>
            <w:tcPrChange w:id="2952" w:author="Sadra" w:date="2025-11-06T15:45:00Z">
              <w:tcPr>
                <w:tcW w:w="0" w:type="auto"/>
                <w:tcBorders>
                  <w:top w:val="nil"/>
                  <w:left w:val="nil"/>
                  <w:bottom w:val="nil"/>
                  <w:right w:val="nil"/>
                </w:tcBorders>
                <w:shd w:val="clear" w:color="auto" w:fill="auto"/>
                <w:noWrap/>
                <w:vAlign w:val="bottom"/>
                <w:hideMark/>
              </w:tcPr>
            </w:tcPrChange>
          </w:tcPr>
          <w:p w14:paraId="769F89C8" w14:textId="77777777" w:rsidR="00B5375F" w:rsidRPr="00B5375F" w:rsidRDefault="00B5375F">
            <w:pPr>
              <w:spacing w:after="0"/>
              <w:jc w:val="left"/>
              <w:rPr>
                <w:ins w:id="2953" w:author="Sadra" w:date="2025-11-06T15:45:00Z"/>
                <w:rFonts w:eastAsia="Times New Roman" w:cs="Times New Roman"/>
                <w:sz w:val="20"/>
                <w:szCs w:val="20"/>
                <w:rPrChange w:id="2954" w:author="Sadra" w:date="2025-11-06T15:45:00Z">
                  <w:rPr>
                    <w:ins w:id="2955" w:author="Sadra" w:date="2025-11-06T15:45:00Z"/>
                  </w:rPr>
                </w:rPrChange>
              </w:rPr>
              <w:pPrChange w:id="2956" w:author="Sadra" w:date="2025-11-06T15:45:00Z">
                <w:pPr/>
              </w:pPrChange>
            </w:pPr>
          </w:p>
        </w:tc>
        <w:tc>
          <w:tcPr>
            <w:tcW w:w="316" w:type="dxa"/>
            <w:tcBorders>
              <w:top w:val="nil"/>
              <w:left w:val="nil"/>
              <w:bottom w:val="nil"/>
              <w:right w:val="nil"/>
            </w:tcBorders>
            <w:shd w:val="clear" w:color="auto" w:fill="auto"/>
            <w:noWrap/>
            <w:vAlign w:val="bottom"/>
            <w:hideMark/>
            <w:tcPrChange w:id="2957" w:author="Sadra" w:date="2025-11-06T15:45:00Z">
              <w:tcPr>
                <w:tcW w:w="0" w:type="auto"/>
                <w:tcBorders>
                  <w:top w:val="nil"/>
                  <w:left w:val="nil"/>
                  <w:bottom w:val="nil"/>
                  <w:right w:val="nil"/>
                </w:tcBorders>
                <w:shd w:val="clear" w:color="auto" w:fill="auto"/>
                <w:noWrap/>
                <w:vAlign w:val="bottom"/>
                <w:hideMark/>
              </w:tcPr>
            </w:tcPrChange>
          </w:tcPr>
          <w:p w14:paraId="6175C43A" w14:textId="77777777" w:rsidR="00B5375F" w:rsidRPr="00B5375F" w:rsidRDefault="00B5375F">
            <w:pPr>
              <w:spacing w:after="0"/>
              <w:jc w:val="left"/>
              <w:rPr>
                <w:ins w:id="2958" w:author="Sadra" w:date="2025-11-06T15:45:00Z"/>
                <w:rFonts w:eastAsia="Times New Roman" w:cs="Times New Roman"/>
                <w:sz w:val="20"/>
                <w:szCs w:val="20"/>
                <w:rPrChange w:id="2959" w:author="Sadra" w:date="2025-11-06T15:45:00Z">
                  <w:rPr>
                    <w:ins w:id="2960" w:author="Sadra" w:date="2025-11-06T15:45:00Z"/>
                  </w:rPr>
                </w:rPrChange>
              </w:rPr>
              <w:pPrChange w:id="2961" w:author="Sadra" w:date="2025-11-06T15:45:00Z">
                <w:pPr/>
              </w:pPrChange>
            </w:pPr>
          </w:p>
        </w:tc>
        <w:tc>
          <w:tcPr>
            <w:tcW w:w="316" w:type="dxa"/>
            <w:tcBorders>
              <w:top w:val="nil"/>
              <w:left w:val="nil"/>
              <w:bottom w:val="nil"/>
              <w:right w:val="nil"/>
            </w:tcBorders>
            <w:shd w:val="clear" w:color="auto" w:fill="auto"/>
            <w:noWrap/>
            <w:vAlign w:val="bottom"/>
            <w:hideMark/>
            <w:tcPrChange w:id="2962" w:author="Sadra" w:date="2025-11-06T15:45:00Z">
              <w:tcPr>
                <w:tcW w:w="0" w:type="auto"/>
                <w:tcBorders>
                  <w:top w:val="nil"/>
                  <w:left w:val="nil"/>
                  <w:bottom w:val="nil"/>
                  <w:right w:val="nil"/>
                </w:tcBorders>
                <w:shd w:val="clear" w:color="auto" w:fill="auto"/>
                <w:noWrap/>
                <w:vAlign w:val="bottom"/>
                <w:hideMark/>
              </w:tcPr>
            </w:tcPrChange>
          </w:tcPr>
          <w:p w14:paraId="7DF5C799" w14:textId="77777777" w:rsidR="00B5375F" w:rsidRPr="00B5375F" w:rsidRDefault="00B5375F">
            <w:pPr>
              <w:spacing w:after="0"/>
              <w:jc w:val="left"/>
              <w:rPr>
                <w:ins w:id="2963" w:author="Sadra" w:date="2025-11-06T15:45:00Z"/>
                <w:rFonts w:eastAsia="Times New Roman" w:cs="Times New Roman"/>
                <w:sz w:val="20"/>
                <w:szCs w:val="20"/>
                <w:rPrChange w:id="2964" w:author="Sadra" w:date="2025-11-06T15:45:00Z">
                  <w:rPr>
                    <w:ins w:id="2965" w:author="Sadra" w:date="2025-11-06T15:45:00Z"/>
                  </w:rPr>
                </w:rPrChange>
              </w:rPr>
              <w:pPrChange w:id="2966" w:author="Sadra" w:date="2025-11-06T15:45:00Z">
                <w:pPr/>
              </w:pPrChange>
            </w:pPr>
          </w:p>
        </w:tc>
        <w:tc>
          <w:tcPr>
            <w:tcW w:w="316" w:type="dxa"/>
            <w:tcBorders>
              <w:top w:val="nil"/>
              <w:left w:val="nil"/>
              <w:bottom w:val="nil"/>
              <w:right w:val="nil"/>
            </w:tcBorders>
            <w:shd w:val="clear" w:color="auto" w:fill="auto"/>
            <w:noWrap/>
            <w:vAlign w:val="bottom"/>
            <w:hideMark/>
            <w:tcPrChange w:id="2967" w:author="Sadra" w:date="2025-11-06T15:45:00Z">
              <w:tcPr>
                <w:tcW w:w="0" w:type="auto"/>
                <w:tcBorders>
                  <w:top w:val="nil"/>
                  <w:left w:val="nil"/>
                  <w:bottom w:val="nil"/>
                  <w:right w:val="nil"/>
                </w:tcBorders>
                <w:shd w:val="clear" w:color="auto" w:fill="auto"/>
                <w:noWrap/>
                <w:vAlign w:val="bottom"/>
                <w:hideMark/>
              </w:tcPr>
            </w:tcPrChange>
          </w:tcPr>
          <w:p w14:paraId="58F73350" w14:textId="77777777" w:rsidR="00B5375F" w:rsidRPr="00B5375F" w:rsidRDefault="00B5375F">
            <w:pPr>
              <w:spacing w:after="0"/>
              <w:jc w:val="left"/>
              <w:rPr>
                <w:ins w:id="2968" w:author="Sadra" w:date="2025-11-06T15:45:00Z"/>
                <w:rFonts w:eastAsia="Times New Roman" w:cs="Times New Roman"/>
                <w:sz w:val="20"/>
                <w:szCs w:val="20"/>
                <w:rPrChange w:id="2969" w:author="Sadra" w:date="2025-11-06T15:45:00Z">
                  <w:rPr>
                    <w:ins w:id="2970" w:author="Sadra" w:date="2025-11-06T15:45:00Z"/>
                  </w:rPr>
                </w:rPrChange>
              </w:rPr>
              <w:pPrChange w:id="2971" w:author="Sadra" w:date="2025-11-06T15:45:00Z">
                <w:pPr/>
              </w:pPrChange>
            </w:pPr>
          </w:p>
        </w:tc>
        <w:tc>
          <w:tcPr>
            <w:tcW w:w="316" w:type="dxa"/>
            <w:tcBorders>
              <w:top w:val="nil"/>
              <w:left w:val="nil"/>
              <w:bottom w:val="nil"/>
              <w:right w:val="nil"/>
            </w:tcBorders>
            <w:shd w:val="clear" w:color="auto" w:fill="auto"/>
            <w:noWrap/>
            <w:vAlign w:val="bottom"/>
            <w:hideMark/>
            <w:tcPrChange w:id="2972" w:author="Sadra" w:date="2025-11-06T15:45:00Z">
              <w:tcPr>
                <w:tcW w:w="0" w:type="auto"/>
                <w:tcBorders>
                  <w:top w:val="nil"/>
                  <w:left w:val="nil"/>
                  <w:bottom w:val="nil"/>
                  <w:right w:val="nil"/>
                </w:tcBorders>
                <w:shd w:val="clear" w:color="auto" w:fill="auto"/>
                <w:noWrap/>
                <w:vAlign w:val="bottom"/>
                <w:hideMark/>
              </w:tcPr>
            </w:tcPrChange>
          </w:tcPr>
          <w:p w14:paraId="1E787249" w14:textId="77777777" w:rsidR="00B5375F" w:rsidRPr="00B5375F" w:rsidRDefault="00B5375F">
            <w:pPr>
              <w:spacing w:after="0"/>
              <w:jc w:val="left"/>
              <w:rPr>
                <w:ins w:id="2973" w:author="Sadra" w:date="2025-11-06T15:45:00Z"/>
                <w:rFonts w:eastAsia="Times New Roman" w:cs="Times New Roman"/>
                <w:sz w:val="20"/>
                <w:szCs w:val="20"/>
                <w:rPrChange w:id="2974" w:author="Sadra" w:date="2025-11-06T15:45:00Z">
                  <w:rPr>
                    <w:ins w:id="2975" w:author="Sadra" w:date="2025-11-06T15:45:00Z"/>
                  </w:rPr>
                </w:rPrChange>
              </w:rPr>
              <w:pPrChange w:id="2976" w:author="Sadra" w:date="2025-11-06T15:45:00Z">
                <w:pPr/>
              </w:pPrChange>
            </w:pPr>
          </w:p>
        </w:tc>
        <w:tc>
          <w:tcPr>
            <w:tcW w:w="316" w:type="dxa"/>
            <w:tcBorders>
              <w:top w:val="nil"/>
              <w:left w:val="nil"/>
              <w:bottom w:val="nil"/>
              <w:right w:val="nil"/>
            </w:tcBorders>
            <w:shd w:val="clear" w:color="auto" w:fill="auto"/>
            <w:noWrap/>
            <w:vAlign w:val="bottom"/>
            <w:hideMark/>
            <w:tcPrChange w:id="2977" w:author="Sadra" w:date="2025-11-06T15:45:00Z">
              <w:tcPr>
                <w:tcW w:w="0" w:type="auto"/>
                <w:tcBorders>
                  <w:top w:val="nil"/>
                  <w:left w:val="nil"/>
                  <w:bottom w:val="nil"/>
                  <w:right w:val="nil"/>
                </w:tcBorders>
                <w:shd w:val="clear" w:color="auto" w:fill="auto"/>
                <w:noWrap/>
                <w:vAlign w:val="bottom"/>
                <w:hideMark/>
              </w:tcPr>
            </w:tcPrChange>
          </w:tcPr>
          <w:p w14:paraId="0DC5156B" w14:textId="77777777" w:rsidR="00B5375F" w:rsidRPr="00B5375F" w:rsidRDefault="00B5375F">
            <w:pPr>
              <w:spacing w:after="0"/>
              <w:jc w:val="left"/>
              <w:rPr>
                <w:ins w:id="2978" w:author="Sadra" w:date="2025-11-06T15:45:00Z"/>
                <w:rFonts w:eastAsia="Times New Roman" w:cs="Times New Roman"/>
                <w:sz w:val="20"/>
                <w:szCs w:val="20"/>
                <w:rPrChange w:id="2979" w:author="Sadra" w:date="2025-11-06T15:45:00Z">
                  <w:rPr>
                    <w:ins w:id="2980" w:author="Sadra" w:date="2025-11-06T15:45:00Z"/>
                  </w:rPr>
                </w:rPrChange>
              </w:rPr>
              <w:pPrChange w:id="2981" w:author="Sadra" w:date="2025-11-06T15:45:00Z">
                <w:pPr/>
              </w:pPrChange>
            </w:pPr>
          </w:p>
        </w:tc>
        <w:tc>
          <w:tcPr>
            <w:tcW w:w="316" w:type="dxa"/>
            <w:tcBorders>
              <w:top w:val="nil"/>
              <w:left w:val="nil"/>
              <w:bottom w:val="nil"/>
              <w:right w:val="nil"/>
            </w:tcBorders>
            <w:shd w:val="clear" w:color="auto" w:fill="auto"/>
            <w:noWrap/>
            <w:vAlign w:val="bottom"/>
            <w:hideMark/>
            <w:tcPrChange w:id="2982" w:author="Sadra" w:date="2025-11-06T15:45:00Z">
              <w:tcPr>
                <w:tcW w:w="0" w:type="auto"/>
                <w:tcBorders>
                  <w:top w:val="nil"/>
                  <w:left w:val="nil"/>
                  <w:bottom w:val="nil"/>
                  <w:right w:val="nil"/>
                </w:tcBorders>
                <w:shd w:val="clear" w:color="auto" w:fill="auto"/>
                <w:noWrap/>
                <w:vAlign w:val="bottom"/>
                <w:hideMark/>
              </w:tcPr>
            </w:tcPrChange>
          </w:tcPr>
          <w:p w14:paraId="5CD35481" w14:textId="77777777" w:rsidR="00B5375F" w:rsidRPr="00B5375F" w:rsidRDefault="00B5375F">
            <w:pPr>
              <w:spacing w:after="0"/>
              <w:jc w:val="left"/>
              <w:rPr>
                <w:ins w:id="2983" w:author="Sadra" w:date="2025-11-06T15:45:00Z"/>
                <w:rFonts w:eastAsia="Times New Roman" w:cs="Times New Roman"/>
                <w:sz w:val="20"/>
                <w:szCs w:val="20"/>
                <w:rPrChange w:id="2984" w:author="Sadra" w:date="2025-11-06T15:45:00Z">
                  <w:rPr>
                    <w:ins w:id="2985" w:author="Sadra" w:date="2025-11-06T15:45:00Z"/>
                  </w:rPr>
                </w:rPrChange>
              </w:rPr>
              <w:pPrChange w:id="2986" w:author="Sadra" w:date="2025-11-06T15:45:00Z">
                <w:pPr/>
              </w:pPrChange>
            </w:pPr>
          </w:p>
        </w:tc>
        <w:tc>
          <w:tcPr>
            <w:tcW w:w="316" w:type="dxa"/>
            <w:tcBorders>
              <w:top w:val="nil"/>
              <w:left w:val="nil"/>
              <w:bottom w:val="nil"/>
              <w:right w:val="nil"/>
            </w:tcBorders>
            <w:shd w:val="clear" w:color="auto" w:fill="auto"/>
            <w:noWrap/>
            <w:vAlign w:val="bottom"/>
            <w:hideMark/>
            <w:tcPrChange w:id="2987" w:author="Sadra" w:date="2025-11-06T15:45:00Z">
              <w:tcPr>
                <w:tcW w:w="0" w:type="auto"/>
                <w:tcBorders>
                  <w:top w:val="nil"/>
                  <w:left w:val="nil"/>
                  <w:bottom w:val="nil"/>
                  <w:right w:val="nil"/>
                </w:tcBorders>
                <w:shd w:val="clear" w:color="auto" w:fill="auto"/>
                <w:noWrap/>
                <w:vAlign w:val="bottom"/>
                <w:hideMark/>
              </w:tcPr>
            </w:tcPrChange>
          </w:tcPr>
          <w:p w14:paraId="325DC044" w14:textId="77777777" w:rsidR="00B5375F" w:rsidRPr="00B5375F" w:rsidRDefault="00B5375F">
            <w:pPr>
              <w:spacing w:after="0"/>
              <w:jc w:val="left"/>
              <w:rPr>
                <w:ins w:id="2988" w:author="Sadra" w:date="2025-11-06T15:45:00Z"/>
                <w:rFonts w:eastAsia="Times New Roman" w:cs="Times New Roman"/>
                <w:sz w:val="20"/>
                <w:szCs w:val="20"/>
                <w:rPrChange w:id="2989" w:author="Sadra" w:date="2025-11-06T15:45:00Z">
                  <w:rPr>
                    <w:ins w:id="2990" w:author="Sadra" w:date="2025-11-06T15:45:00Z"/>
                  </w:rPr>
                </w:rPrChange>
              </w:rPr>
              <w:pPrChange w:id="2991" w:author="Sadra" w:date="2025-11-06T15:45:00Z">
                <w:pPr/>
              </w:pPrChange>
            </w:pPr>
          </w:p>
        </w:tc>
        <w:tc>
          <w:tcPr>
            <w:tcW w:w="316" w:type="dxa"/>
            <w:tcBorders>
              <w:top w:val="nil"/>
              <w:left w:val="nil"/>
              <w:bottom w:val="nil"/>
              <w:right w:val="nil"/>
            </w:tcBorders>
            <w:shd w:val="clear" w:color="auto" w:fill="auto"/>
            <w:noWrap/>
            <w:vAlign w:val="bottom"/>
            <w:hideMark/>
            <w:tcPrChange w:id="2992" w:author="Sadra" w:date="2025-11-06T15:45:00Z">
              <w:tcPr>
                <w:tcW w:w="0" w:type="auto"/>
                <w:tcBorders>
                  <w:top w:val="nil"/>
                  <w:left w:val="nil"/>
                  <w:bottom w:val="nil"/>
                  <w:right w:val="nil"/>
                </w:tcBorders>
                <w:shd w:val="clear" w:color="auto" w:fill="auto"/>
                <w:noWrap/>
                <w:vAlign w:val="bottom"/>
                <w:hideMark/>
              </w:tcPr>
            </w:tcPrChange>
          </w:tcPr>
          <w:p w14:paraId="51A5BDA7" w14:textId="77777777" w:rsidR="00B5375F" w:rsidRPr="00B5375F" w:rsidRDefault="00B5375F">
            <w:pPr>
              <w:spacing w:after="0"/>
              <w:jc w:val="left"/>
              <w:rPr>
                <w:ins w:id="2993" w:author="Sadra" w:date="2025-11-06T15:45:00Z"/>
                <w:rFonts w:eastAsia="Times New Roman" w:cs="Times New Roman"/>
                <w:sz w:val="20"/>
                <w:szCs w:val="20"/>
                <w:rPrChange w:id="2994" w:author="Sadra" w:date="2025-11-06T15:45:00Z">
                  <w:rPr>
                    <w:ins w:id="2995" w:author="Sadra" w:date="2025-11-06T15:45:00Z"/>
                  </w:rPr>
                </w:rPrChange>
              </w:rPr>
              <w:pPrChange w:id="2996" w:author="Sadra" w:date="2025-11-06T15:45:00Z">
                <w:pPr/>
              </w:pPrChange>
            </w:pPr>
          </w:p>
        </w:tc>
        <w:tc>
          <w:tcPr>
            <w:tcW w:w="316" w:type="dxa"/>
            <w:tcBorders>
              <w:top w:val="nil"/>
              <w:left w:val="nil"/>
              <w:bottom w:val="nil"/>
              <w:right w:val="nil"/>
            </w:tcBorders>
            <w:shd w:val="clear" w:color="auto" w:fill="auto"/>
            <w:noWrap/>
            <w:vAlign w:val="bottom"/>
            <w:hideMark/>
            <w:tcPrChange w:id="2997" w:author="Sadra" w:date="2025-11-06T15:45:00Z">
              <w:tcPr>
                <w:tcW w:w="0" w:type="auto"/>
                <w:tcBorders>
                  <w:top w:val="nil"/>
                  <w:left w:val="nil"/>
                  <w:bottom w:val="nil"/>
                  <w:right w:val="nil"/>
                </w:tcBorders>
                <w:shd w:val="clear" w:color="auto" w:fill="auto"/>
                <w:noWrap/>
                <w:vAlign w:val="bottom"/>
                <w:hideMark/>
              </w:tcPr>
            </w:tcPrChange>
          </w:tcPr>
          <w:p w14:paraId="5E699E69" w14:textId="77777777" w:rsidR="00B5375F" w:rsidRPr="00B5375F" w:rsidRDefault="00B5375F">
            <w:pPr>
              <w:spacing w:after="0"/>
              <w:jc w:val="left"/>
              <w:rPr>
                <w:ins w:id="2998" w:author="Sadra" w:date="2025-11-06T15:45:00Z"/>
                <w:rFonts w:eastAsia="Times New Roman" w:cs="Times New Roman"/>
                <w:sz w:val="20"/>
                <w:szCs w:val="20"/>
                <w:rPrChange w:id="2999" w:author="Sadra" w:date="2025-11-06T15:45:00Z">
                  <w:rPr>
                    <w:ins w:id="3000" w:author="Sadra" w:date="2025-11-06T15:45:00Z"/>
                  </w:rPr>
                </w:rPrChange>
              </w:rPr>
              <w:pPrChange w:id="3001" w:author="Sadra" w:date="2025-11-06T15:45:00Z">
                <w:pPr/>
              </w:pPrChange>
            </w:pPr>
          </w:p>
        </w:tc>
        <w:tc>
          <w:tcPr>
            <w:tcW w:w="316" w:type="dxa"/>
            <w:tcBorders>
              <w:top w:val="nil"/>
              <w:left w:val="nil"/>
              <w:bottom w:val="nil"/>
              <w:right w:val="nil"/>
            </w:tcBorders>
            <w:shd w:val="clear" w:color="auto" w:fill="auto"/>
            <w:noWrap/>
            <w:vAlign w:val="bottom"/>
            <w:hideMark/>
            <w:tcPrChange w:id="3002" w:author="Sadra" w:date="2025-11-06T15:45:00Z">
              <w:tcPr>
                <w:tcW w:w="0" w:type="auto"/>
                <w:tcBorders>
                  <w:top w:val="nil"/>
                  <w:left w:val="nil"/>
                  <w:bottom w:val="nil"/>
                  <w:right w:val="nil"/>
                </w:tcBorders>
                <w:shd w:val="clear" w:color="auto" w:fill="auto"/>
                <w:noWrap/>
                <w:vAlign w:val="bottom"/>
                <w:hideMark/>
              </w:tcPr>
            </w:tcPrChange>
          </w:tcPr>
          <w:p w14:paraId="14EF0DD2" w14:textId="77777777" w:rsidR="00B5375F" w:rsidRPr="00B5375F" w:rsidRDefault="00B5375F">
            <w:pPr>
              <w:spacing w:after="0"/>
              <w:jc w:val="left"/>
              <w:rPr>
                <w:ins w:id="3003" w:author="Sadra" w:date="2025-11-06T15:45:00Z"/>
                <w:rFonts w:eastAsia="Times New Roman" w:cs="Times New Roman"/>
                <w:sz w:val="20"/>
                <w:szCs w:val="20"/>
                <w:rPrChange w:id="3004" w:author="Sadra" w:date="2025-11-06T15:45:00Z">
                  <w:rPr>
                    <w:ins w:id="3005" w:author="Sadra" w:date="2025-11-06T15:45:00Z"/>
                  </w:rPr>
                </w:rPrChange>
              </w:rPr>
              <w:pPrChange w:id="3006" w:author="Sadra" w:date="2025-11-06T15:45:00Z">
                <w:pPr/>
              </w:pPrChange>
            </w:pPr>
          </w:p>
        </w:tc>
        <w:tc>
          <w:tcPr>
            <w:tcW w:w="316" w:type="dxa"/>
            <w:tcBorders>
              <w:top w:val="nil"/>
              <w:left w:val="nil"/>
              <w:bottom w:val="nil"/>
              <w:right w:val="nil"/>
            </w:tcBorders>
            <w:shd w:val="clear" w:color="auto" w:fill="auto"/>
            <w:noWrap/>
            <w:vAlign w:val="bottom"/>
            <w:hideMark/>
            <w:tcPrChange w:id="3007" w:author="Sadra" w:date="2025-11-06T15:45:00Z">
              <w:tcPr>
                <w:tcW w:w="0" w:type="auto"/>
                <w:tcBorders>
                  <w:top w:val="nil"/>
                  <w:left w:val="nil"/>
                  <w:bottom w:val="nil"/>
                  <w:right w:val="nil"/>
                </w:tcBorders>
                <w:shd w:val="clear" w:color="auto" w:fill="auto"/>
                <w:noWrap/>
                <w:vAlign w:val="bottom"/>
                <w:hideMark/>
              </w:tcPr>
            </w:tcPrChange>
          </w:tcPr>
          <w:p w14:paraId="31F1E571" w14:textId="77777777" w:rsidR="00B5375F" w:rsidRPr="00B5375F" w:rsidRDefault="00B5375F">
            <w:pPr>
              <w:spacing w:after="0"/>
              <w:jc w:val="left"/>
              <w:rPr>
                <w:ins w:id="3008" w:author="Sadra" w:date="2025-11-06T15:45:00Z"/>
                <w:rFonts w:eastAsia="Times New Roman" w:cs="Times New Roman"/>
                <w:sz w:val="20"/>
                <w:szCs w:val="20"/>
                <w:rPrChange w:id="3009" w:author="Sadra" w:date="2025-11-06T15:45:00Z">
                  <w:rPr>
                    <w:ins w:id="3010" w:author="Sadra" w:date="2025-11-06T15:45:00Z"/>
                  </w:rPr>
                </w:rPrChange>
              </w:rPr>
              <w:pPrChange w:id="3011" w:author="Sadra" w:date="2025-11-06T15:45:00Z">
                <w:pPr/>
              </w:pPrChange>
            </w:pPr>
          </w:p>
        </w:tc>
        <w:tc>
          <w:tcPr>
            <w:tcW w:w="316" w:type="dxa"/>
            <w:tcBorders>
              <w:top w:val="nil"/>
              <w:left w:val="nil"/>
              <w:bottom w:val="nil"/>
              <w:right w:val="nil"/>
            </w:tcBorders>
            <w:shd w:val="clear" w:color="auto" w:fill="auto"/>
            <w:noWrap/>
            <w:vAlign w:val="bottom"/>
            <w:hideMark/>
            <w:tcPrChange w:id="3012" w:author="Sadra" w:date="2025-11-06T15:45:00Z">
              <w:tcPr>
                <w:tcW w:w="0" w:type="auto"/>
                <w:tcBorders>
                  <w:top w:val="nil"/>
                  <w:left w:val="nil"/>
                  <w:bottom w:val="nil"/>
                  <w:right w:val="nil"/>
                </w:tcBorders>
                <w:shd w:val="clear" w:color="auto" w:fill="auto"/>
                <w:noWrap/>
                <w:vAlign w:val="bottom"/>
                <w:hideMark/>
              </w:tcPr>
            </w:tcPrChange>
          </w:tcPr>
          <w:p w14:paraId="27FBE3B6" w14:textId="77777777" w:rsidR="00B5375F" w:rsidRPr="00B5375F" w:rsidRDefault="00B5375F">
            <w:pPr>
              <w:spacing w:after="0"/>
              <w:jc w:val="left"/>
              <w:rPr>
                <w:ins w:id="3013" w:author="Sadra" w:date="2025-11-06T15:45:00Z"/>
                <w:rFonts w:eastAsia="Times New Roman" w:cs="Times New Roman"/>
                <w:sz w:val="20"/>
                <w:szCs w:val="20"/>
                <w:rPrChange w:id="3014" w:author="Sadra" w:date="2025-11-06T15:45:00Z">
                  <w:rPr>
                    <w:ins w:id="3015" w:author="Sadra" w:date="2025-11-06T15:45:00Z"/>
                  </w:rPr>
                </w:rPrChange>
              </w:rPr>
              <w:pPrChange w:id="3016" w:author="Sadra" w:date="2025-11-06T15:45:00Z">
                <w:pPr/>
              </w:pPrChange>
            </w:pPr>
          </w:p>
        </w:tc>
        <w:tc>
          <w:tcPr>
            <w:tcW w:w="316" w:type="dxa"/>
            <w:tcBorders>
              <w:top w:val="nil"/>
              <w:left w:val="nil"/>
              <w:bottom w:val="nil"/>
              <w:right w:val="nil"/>
            </w:tcBorders>
            <w:shd w:val="clear" w:color="auto" w:fill="auto"/>
            <w:noWrap/>
            <w:vAlign w:val="bottom"/>
            <w:hideMark/>
            <w:tcPrChange w:id="3017" w:author="Sadra" w:date="2025-11-06T15:45:00Z">
              <w:tcPr>
                <w:tcW w:w="0" w:type="auto"/>
                <w:tcBorders>
                  <w:top w:val="nil"/>
                  <w:left w:val="nil"/>
                  <w:bottom w:val="nil"/>
                  <w:right w:val="nil"/>
                </w:tcBorders>
                <w:shd w:val="clear" w:color="auto" w:fill="auto"/>
                <w:noWrap/>
                <w:vAlign w:val="bottom"/>
                <w:hideMark/>
              </w:tcPr>
            </w:tcPrChange>
          </w:tcPr>
          <w:p w14:paraId="055B97C9" w14:textId="77777777" w:rsidR="00B5375F" w:rsidRPr="00B5375F" w:rsidRDefault="00B5375F">
            <w:pPr>
              <w:spacing w:after="0"/>
              <w:jc w:val="left"/>
              <w:rPr>
                <w:ins w:id="3018" w:author="Sadra" w:date="2025-11-06T15:45:00Z"/>
                <w:rFonts w:eastAsia="Times New Roman" w:cs="Times New Roman"/>
                <w:sz w:val="20"/>
                <w:szCs w:val="20"/>
                <w:rPrChange w:id="3019" w:author="Sadra" w:date="2025-11-06T15:45:00Z">
                  <w:rPr>
                    <w:ins w:id="3020" w:author="Sadra" w:date="2025-11-06T15:45:00Z"/>
                  </w:rPr>
                </w:rPrChange>
              </w:rPr>
              <w:pPrChange w:id="3021" w:author="Sadra" w:date="2025-11-06T15:45:00Z">
                <w:pPr/>
              </w:pPrChange>
            </w:pPr>
          </w:p>
        </w:tc>
        <w:tc>
          <w:tcPr>
            <w:tcW w:w="316" w:type="dxa"/>
            <w:tcBorders>
              <w:top w:val="nil"/>
              <w:left w:val="nil"/>
              <w:bottom w:val="nil"/>
              <w:right w:val="nil"/>
            </w:tcBorders>
            <w:shd w:val="clear" w:color="auto" w:fill="auto"/>
            <w:noWrap/>
            <w:vAlign w:val="bottom"/>
            <w:hideMark/>
            <w:tcPrChange w:id="3022" w:author="Sadra" w:date="2025-11-06T15:45:00Z">
              <w:tcPr>
                <w:tcW w:w="0" w:type="auto"/>
                <w:tcBorders>
                  <w:top w:val="nil"/>
                  <w:left w:val="nil"/>
                  <w:bottom w:val="nil"/>
                  <w:right w:val="nil"/>
                </w:tcBorders>
                <w:shd w:val="clear" w:color="auto" w:fill="auto"/>
                <w:noWrap/>
                <w:vAlign w:val="bottom"/>
                <w:hideMark/>
              </w:tcPr>
            </w:tcPrChange>
          </w:tcPr>
          <w:p w14:paraId="25DAA541" w14:textId="77777777" w:rsidR="00B5375F" w:rsidRPr="00B5375F" w:rsidRDefault="00B5375F">
            <w:pPr>
              <w:spacing w:after="0"/>
              <w:jc w:val="left"/>
              <w:rPr>
                <w:ins w:id="3023" w:author="Sadra" w:date="2025-11-06T15:45:00Z"/>
                <w:rFonts w:eastAsia="Times New Roman" w:cs="Times New Roman"/>
                <w:sz w:val="20"/>
                <w:szCs w:val="20"/>
                <w:rPrChange w:id="3024" w:author="Sadra" w:date="2025-11-06T15:45:00Z">
                  <w:rPr>
                    <w:ins w:id="3025" w:author="Sadra" w:date="2025-11-06T15:45:00Z"/>
                  </w:rPr>
                </w:rPrChange>
              </w:rPr>
              <w:pPrChange w:id="3026" w:author="Sadra" w:date="2025-11-06T15:45:00Z">
                <w:pPr/>
              </w:pPrChange>
            </w:pPr>
          </w:p>
        </w:tc>
      </w:tr>
      <w:tr w:rsidR="00B5375F" w:rsidRPr="00B5375F" w14:paraId="52EF0DB5" w14:textId="77777777" w:rsidTr="00B5375F">
        <w:trPr>
          <w:divId w:val="335423620"/>
          <w:trHeight w:val="300"/>
          <w:ins w:id="3027" w:author="Sadra" w:date="2025-11-06T15:45:00Z"/>
          <w:trPrChange w:id="3028"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3029" w:author="Sadra" w:date="2025-11-06T15:45:00Z">
              <w:tcPr>
                <w:tcW w:w="0" w:type="auto"/>
                <w:tcBorders>
                  <w:top w:val="nil"/>
                  <w:left w:val="nil"/>
                  <w:bottom w:val="nil"/>
                  <w:right w:val="nil"/>
                </w:tcBorders>
                <w:shd w:val="clear" w:color="auto" w:fill="auto"/>
                <w:noWrap/>
                <w:vAlign w:val="bottom"/>
                <w:hideMark/>
              </w:tcPr>
            </w:tcPrChange>
          </w:tcPr>
          <w:p w14:paraId="0B1D089F" w14:textId="77777777" w:rsidR="00B5375F" w:rsidRPr="00B5375F" w:rsidRDefault="00B5375F">
            <w:pPr>
              <w:spacing w:after="0"/>
              <w:jc w:val="left"/>
              <w:rPr>
                <w:ins w:id="3030" w:author="Sadra" w:date="2025-11-06T15:45:00Z"/>
                <w:rFonts w:eastAsia="Times New Roman" w:cs="Times New Roman"/>
                <w:sz w:val="20"/>
                <w:szCs w:val="20"/>
                <w:rPrChange w:id="3031" w:author="Sadra" w:date="2025-11-06T15:45:00Z">
                  <w:rPr>
                    <w:ins w:id="3032" w:author="Sadra" w:date="2025-11-06T15:45:00Z"/>
                  </w:rPr>
                </w:rPrChange>
              </w:rPr>
              <w:pPrChange w:id="3033" w:author="Sadra" w:date="2025-11-06T15:45:00Z">
                <w:pPr/>
              </w:pPrChange>
            </w:pPr>
          </w:p>
        </w:tc>
        <w:tc>
          <w:tcPr>
            <w:tcW w:w="316" w:type="dxa"/>
            <w:tcBorders>
              <w:top w:val="nil"/>
              <w:left w:val="nil"/>
              <w:bottom w:val="nil"/>
              <w:right w:val="nil"/>
            </w:tcBorders>
            <w:shd w:val="clear" w:color="auto" w:fill="auto"/>
            <w:noWrap/>
            <w:vAlign w:val="bottom"/>
            <w:hideMark/>
            <w:tcPrChange w:id="3034" w:author="Sadra" w:date="2025-11-06T15:45:00Z">
              <w:tcPr>
                <w:tcW w:w="0" w:type="auto"/>
                <w:tcBorders>
                  <w:top w:val="nil"/>
                  <w:left w:val="nil"/>
                  <w:bottom w:val="nil"/>
                  <w:right w:val="nil"/>
                </w:tcBorders>
                <w:shd w:val="clear" w:color="auto" w:fill="auto"/>
                <w:noWrap/>
                <w:vAlign w:val="bottom"/>
                <w:hideMark/>
              </w:tcPr>
            </w:tcPrChange>
          </w:tcPr>
          <w:p w14:paraId="73E060C6" w14:textId="77777777" w:rsidR="00B5375F" w:rsidRPr="00B5375F" w:rsidRDefault="00B5375F">
            <w:pPr>
              <w:spacing w:after="0"/>
              <w:jc w:val="left"/>
              <w:rPr>
                <w:ins w:id="3035" w:author="Sadra" w:date="2025-11-06T15:45:00Z"/>
                <w:rFonts w:eastAsia="Times New Roman" w:cs="Times New Roman"/>
                <w:sz w:val="20"/>
                <w:szCs w:val="20"/>
                <w:rPrChange w:id="3036" w:author="Sadra" w:date="2025-11-06T15:45:00Z">
                  <w:rPr>
                    <w:ins w:id="3037" w:author="Sadra" w:date="2025-11-06T15:45:00Z"/>
                  </w:rPr>
                </w:rPrChange>
              </w:rPr>
              <w:pPrChange w:id="3038" w:author="Sadra" w:date="2025-11-06T15:45:00Z">
                <w:pPr/>
              </w:pPrChange>
            </w:pPr>
          </w:p>
        </w:tc>
        <w:tc>
          <w:tcPr>
            <w:tcW w:w="316" w:type="dxa"/>
            <w:tcBorders>
              <w:top w:val="nil"/>
              <w:left w:val="nil"/>
              <w:bottom w:val="nil"/>
              <w:right w:val="nil"/>
            </w:tcBorders>
            <w:shd w:val="clear" w:color="auto" w:fill="auto"/>
            <w:noWrap/>
            <w:vAlign w:val="bottom"/>
            <w:hideMark/>
            <w:tcPrChange w:id="3039" w:author="Sadra" w:date="2025-11-06T15:45:00Z">
              <w:tcPr>
                <w:tcW w:w="0" w:type="auto"/>
                <w:tcBorders>
                  <w:top w:val="nil"/>
                  <w:left w:val="nil"/>
                  <w:bottom w:val="nil"/>
                  <w:right w:val="nil"/>
                </w:tcBorders>
                <w:shd w:val="clear" w:color="auto" w:fill="auto"/>
                <w:noWrap/>
                <w:vAlign w:val="bottom"/>
                <w:hideMark/>
              </w:tcPr>
            </w:tcPrChange>
          </w:tcPr>
          <w:p w14:paraId="01ED81CC" w14:textId="77777777" w:rsidR="00B5375F" w:rsidRPr="00B5375F" w:rsidRDefault="00B5375F">
            <w:pPr>
              <w:spacing w:after="0"/>
              <w:jc w:val="left"/>
              <w:rPr>
                <w:ins w:id="3040" w:author="Sadra" w:date="2025-11-06T15:45:00Z"/>
                <w:rFonts w:eastAsia="Times New Roman" w:cs="Times New Roman"/>
                <w:sz w:val="20"/>
                <w:szCs w:val="20"/>
                <w:rPrChange w:id="3041" w:author="Sadra" w:date="2025-11-06T15:45:00Z">
                  <w:rPr>
                    <w:ins w:id="3042" w:author="Sadra" w:date="2025-11-06T15:45:00Z"/>
                  </w:rPr>
                </w:rPrChange>
              </w:rPr>
              <w:pPrChange w:id="3043" w:author="Sadra" w:date="2025-11-06T15:45:00Z">
                <w:pPr/>
              </w:pPrChange>
            </w:pPr>
          </w:p>
        </w:tc>
        <w:tc>
          <w:tcPr>
            <w:tcW w:w="316" w:type="dxa"/>
            <w:tcBorders>
              <w:top w:val="nil"/>
              <w:left w:val="nil"/>
              <w:bottom w:val="nil"/>
              <w:right w:val="nil"/>
            </w:tcBorders>
            <w:shd w:val="clear" w:color="auto" w:fill="auto"/>
            <w:noWrap/>
            <w:vAlign w:val="bottom"/>
            <w:hideMark/>
            <w:tcPrChange w:id="3044" w:author="Sadra" w:date="2025-11-06T15:45:00Z">
              <w:tcPr>
                <w:tcW w:w="0" w:type="auto"/>
                <w:tcBorders>
                  <w:top w:val="nil"/>
                  <w:left w:val="nil"/>
                  <w:bottom w:val="nil"/>
                  <w:right w:val="nil"/>
                </w:tcBorders>
                <w:shd w:val="clear" w:color="auto" w:fill="auto"/>
                <w:noWrap/>
                <w:vAlign w:val="bottom"/>
                <w:hideMark/>
              </w:tcPr>
            </w:tcPrChange>
          </w:tcPr>
          <w:p w14:paraId="0F9917F3" w14:textId="77777777" w:rsidR="00B5375F" w:rsidRPr="00B5375F" w:rsidRDefault="00B5375F">
            <w:pPr>
              <w:spacing w:after="0"/>
              <w:jc w:val="left"/>
              <w:rPr>
                <w:ins w:id="3045" w:author="Sadra" w:date="2025-11-06T15:45:00Z"/>
                <w:rFonts w:eastAsia="Times New Roman" w:cs="Times New Roman"/>
                <w:sz w:val="20"/>
                <w:szCs w:val="20"/>
                <w:rPrChange w:id="3046" w:author="Sadra" w:date="2025-11-06T15:45:00Z">
                  <w:rPr>
                    <w:ins w:id="3047" w:author="Sadra" w:date="2025-11-06T15:45:00Z"/>
                  </w:rPr>
                </w:rPrChange>
              </w:rPr>
              <w:pPrChange w:id="3048" w:author="Sadra" w:date="2025-11-06T15:45:00Z">
                <w:pPr/>
              </w:pPrChange>
            </w:pPr>
          </w:p>
        </w:tc>
        <w:tc>
          <w:tcPr>
            <w:tcW w:w="316" w:type="dxa"/>
            <w:tcBorders>
              <w:top w:val="nil"/>
              <w:left w:val="nil"/>
              <w:bottom w:val="nil"/>
              <w:right w:val="nil"/>
            </w:tcBorders>
            <w:shd w:val="clear" w:color="auto" w:fill="auto"/>
            <w:noWrap/>
            <w:vAlign w:val="bottom"/>
            <w:hideMark/>
            <w:tcPrChange w:id="3049" w:author="Sadra" w:date="2025-11-06T15:45:00Z">
              <w:tcPr>
                <w:tcW w:w="0" w:type="auto"/>
                <w:tcBorders>
                  <w:top w:val="nil"/>
                  <w:left w:val="nil"/>
                  <w:bottom w:val="nil"/>
                  <w:right w:val="nil"/>
                </w:tcBorders>
                <w:shd w:val="clear" w:color="auto" w:fill="auto"/>
                <w:noWrap/>
                <w:vAlign w:val="bottom"/>
                <w:hideMark/>
              </w:tcPr>
            </w:tcPrChange>
          </w:tcPr>
          <w:p w14:paraId="7F387887" w14:textId="77777777" w:rsidR="00B5375F" w:rsidRPr="00B5375F" w:rsidRDefault="00B5375F">
            <w:pPr>
              <w:spacing w:after="0"/>
              <w:jc w:val="left"/>
              <w:rPr>
                <w:ins w:id="3050" w:author="Sadra" w:date="2025-11-06T15:45:00Z"/>
                <w:rFonts w:eastAsia="Times New Roman" w:cs="Times New Roman"/>
                <w:sz w:val="20"/>
                <w:szCs w:val="20"/>
                <w:rPrChange w:id="3051" w:author="Sadra" w:date="2025-11-06T15:45:00Z">
                  <w:rPr>
                    <w:ins w:id="3052" w:author="Sadra" w:date="2025-11-06T15:45:00Z"/>
                  </w:rPr>
                </w:rPrChange>
              </w:rPr>
              <w:pPrChange w:id="3053" w:author="Sadra" w:date="2025-11-06T15:45:00Z">
                <w:pPr/>
              </w:pPrChange>
            </w:pPr>
          </w:p>
        </w:tc>
        <w:tc>
          <w:tcPr>
            <w:tcW w:w="316" w:type="dxa"/>
            <w:tcBorders>
              <w:top w:val="nil"/>
              <w:left w:val="nil"/>
              <w:bottom w:val="nil"/>
              <w:right w:val="nil"/>
            </w:tcBorders>
            <w:shd w:val="clear" w:color="auto" w:fill="auto"/>
            <w:noWrap/>
            <w:vAlign w:val="bottom"/>
            <w:hideMark/>
            <w:tcPrChange w:id="3054" w:author="Sadra" w:date="2025-11-06T15:45:00Z">
              <w:tcPr>
                <w:tcW w:w="0" w:type="auto"/>
                <w:tcBorders>
                  <w:top w:val="nil"/>
                  <w:left w:val="nil"/>
                  <w:bottom w:val="nil"/>
                  <w:right w:val="nil"/>
                </w:tcBorders>
                <w:shd w:val="clear" w:color="auto" w:fill="auto"/>
                <w:noWrap/>
                <w:vAlign w:val="bottom"/>
                <w:hideMark/>
              </w:tcPr>
            </w:tcPrChange>
          </w:tcPr>
          <w:p w14:paraId="3474CD2D" w14:textId="77777777" w:rsidR="00B5375F" w:rsidRPr="00B5375F" w:rsidRDefault="00B5375F">
            <w:pPr>
              <w:spacing w:after="0"/>
              <w:jc w:val="left"/>
              <w:rPr>
                <w:ins w:id="3055" w:author="Sadra" w:date="2025-11-06T15:45:00Z"/>
                <w:rFonts w:eastAsia="Times New Roman" w:cs="Times New Roman"/>
                <w:sz w:val="20"/>
                <w:szCs w:val="20"/>
                <w:rPrChange w:id="3056" w:author="Sadra" w:date="2025-11-06T15:45:00Z">
                  <w:rPr>
                    <w:ins w:id="3057" w:author="Sadra" w:date="2025-11-06T15:45:00Z"/>
                  </w:rPr>
                </w:rPrChange>
              </w:rPr>
              <w:pPrChange w:id="3058" w:author="Sadra" w:date="2025-11-06T15:45:00Z">
                <w:pPr/>
              </w:pPrChange>
            </w:pPr>
          </w:p>
        </w:tc>
        <w:tc>
          <w:tcPr>
            <w:tcW w:w="316" w:type="dxa"/>
            <w:tcBorders>
              <w:top w:val="nil"/>
              <w:left w:val="nil"/>
              <w:bottom w:val="nil"/>
              <w:right w:val="nil"/>
            </w:tcBorders>
            <w:shd w:val="clear" w:color="auto" w:fill="auto"/>
            <w:noWrap/>
            <w:vAlign w:val="bottom"/>
            <w:hideMark/>
            <w:tcPrChange w:id="3059" w:author="Sadra" w:date="2025-11-06T15:45:00Z">
              <w:tcPr>
                <w:tcW w:w="0" w:type="auto"/>
                <w:tcBorders>
                  <w:top w:val="nil"/>
                  <w:left w:val="nil"/>
                  <w:bottom w:val="nil"/>
                  <w:right w:val="nil"/>
                </w:tcBorders>
                <w:shd w:val="clear" w:color="auto" w:fill="auto"/>
                <w:noWrap/>
                <w:vAlign w:val="bottom"/>
                <w:hideMark/>
              </w:tcPr>
            </w:tcPrChange>
          </w:tcPr>
          <w:p w14:paraId="7FF0142E" w14:textId="77777777" w:rsidR="00B5375F" w:rsidRPr="00B5375F" w:rsidRDefault="00B5375F">
            <w:pPr>
              <w:spacing w:after="0"/>
              <w:jc w:val="left"/>
              <w:rPr>
                <w:ins w:id="3060" w:author="Sadra" w:date="2025-11-06T15:45:00Z"/>
                <w:rFonts w:eastAsia="Times New Roman" w:cs="Times New Roman"/>
                <w:sz w:val="20"/>
                <w:szCs w:val="20"/>
                <w:rPrChange w:id="3061" w:author="Sadra" w:date="2025-11-06T15:45:00Z">
                  <w:rPr>
                    <w:ins w:id="3062" w:author="Sadra" w:date="2025-11-06T15:45:00Z"/>
                  </w:rPr>
                </w:rPrChange>
              </w:rPr>
              <w:pPrChange w:id="3063" w:author="Sadra" w:date="2025-11-06T15:45:00Z">
                <w:pPr/>
              </w:pPrChange>
            </w:pPr>
          </w:p>
        </w:tc>
        <w:tc>
          <w:tcPr>
            <w:tcW w:w="316" w:type="dxa"/>
            <w:tcBorders>
              <w:top w:val="nil"/>
              <w:left w:val="nil"/>
              <w:bottom w:val="nil"/>
              <w:right w:val="nil"/>
            </w:tcBorders>
            <w:shd w:val="clear" w:color="auto" w:fill="auto"/>
            <w:noWrap/>
            <w:vAlign w:val="bottom"/>
            <w:hideMark/>
            <w:tcPrChange w:id="3064" w:author="Sadra" w:date="2025-11-06T15:45:00Z">
              <w:tcPr>
                <w:tcW w:w="0" w:type="auto"/>
                <w:tcBorders>
                  <w:top w:val="nil"/>
                  <w:left w:val="nil"/>
                  <w:bottom w:val="nil"/>
                  <w:right w:val="nil"/>
                </w:tcBorders>
                <w:shd w:val="clear" w:color="auto" w:fill="auto"/>
                <w:noWrap/>
                <w:vAlign w:val="bottom"/>
                <w:hideMark/>
              </w:tcPr>
            </w:tcPrChange>
          </w:tcPr>
          <w:p w14:paraId="38432AF0" w14:textId="77777777" w:rsidR="00B5375F" w:rsidRPr="00B5375F" w:rsidRDefault="00B5375F">
            <w:pPr>
              <w:spacing w:after="0"/>
              <w:jc w:val="left"/>
              <w:rPr>
                <w:ins w:id="3065" w:author="Sadra" w:date="2025-11-06T15:45:00Z"/>
                <w:rFonts w:eastAsia="Times New Roman" w:cs="Times New Roman"/>
                <w:sz w:val="20"/>
                <w:szCs w:val="20"/>
                <w:rPrChange w:id="3066" w:author="Sadra" w:date="2025-11-06T15:45:00Z">
                  <w:rPr>
                    <w:ins w:id="3067" w:author="Sadra" w:date="2025-11-06T15:45:00Z"/>
                  </w:rPr>
                </w:rPrChange>
              </w:rPr>
              <w:pPrChange w:id="3068" w:author="Sadra" w:date="2025-11-06T15:45:00Z">
                <w:pPr/>
              </w:pPrChange>
            </w:pPr>
          </w:p>
        </w:tc>
        <w:tc>
          <w:tcPr>
            <w:tcW w:w="316" w:type="dxa"/>
            <w:tcBorders>
              <w:top w:val="nil"/>
              <w:left w:val="nil"/>
              <w:bottom w:val="nil"/>
              <w:right w:val="nil"/>
            </w:tcBorders>
            <w:shd w:val="clear" w:color="auto" w:fill="auto"/>
            <w:noWrap/>
            <w:vAlign w:val="bottom"/>
            <w:hideMark/>
            <w:tcPrChange w:id="3069" w:author="Sadra" w:date="2025-11-06T15:45:00Z">
              <w:tcPr>
                <w:tcW w:w="0" w:type="auto"/>
                <w:tcBorders>
                  <w:top w:val="nil"/>
                  <w:left w:val="nil"/>
                  <w:bottom w:val="nil"/>
                  <w:right w:val="nil"/>
                </w:tcBorders>
                <w:shd w:val="clear" w:color="auto" w:fill="auto"/>
                <w:noWrap/>
                <w:vAlign w:val="bottom"/>
                <w:hideMark/>
              </w:tcPr>
            </w:tcPrChange>
          </w:tcPr>
          <w:p w14:paraId="03D30757" w14:textId="77777777" w:rsidR="00B5375F" w:rsidRPr="00B5375F" w:rsidRDefault="00B5375F">
            <w:pPr>
              <w:spacing w:after="0"/>
              <w:jc w:val="left"/>
              <w:rPr>
                <w:ins w:id="3070" w:author="Sadra" w:date="2025-11-06T15:45:00Z"/>
                <w:rFonts w:eastAsia="Times New Roman" w:cs="Times New Roman"/>
                <w:sz w:val="20"/>
                <w:szCs w:val="20"/>
                <w:rPrChange w:id="3071" w:author="Sadra" w:date="2025-11-06T15:45:00Z">
                  <w:rPr>
                    <w:ins w:id="3072" w:author="Sadra" w:date="2025-11-06T15:45:00Z"/>
                  </w:rPr>
                </w:rPrChange>
              </w:rPr>
              <w:pPrChange w:id="3073" w:author="Sadra" w:date="2025-11-06T15:45:00Z">
                <w:pPr/>
              </w:pPrChange>
            </w:pPr>
          </w:p>
        </w:tc>
        <w:tc>
          <w:tcPr>
            <w:tcW w:w="316" w:type="dxa"/>
            <w:tcBorders>
              <w:top w:val="nil"/>
              <w:left w:val="nil"/>
              <w:bottom w:val="nil"/>
              <w:right w:val="nil"/>
            </w:tcBorders>
            <w:shd w:val="clear" w:color="auto" w:fill="auto"/>
            <w:noWrap/>
            <w:vAlign w:val="bottom"/>
            <w:hideMark/>
            <w:tcPrChange w:id="3074" w:author="Sadra" w:date="2025-11-06T15:45:00Z">
              <w:tcPr>
                <w:tcW w:w="0" w:type="auto"/>
                <w:tcBorders>
                  <w:top w:val="nil"/>
                  <w:left w:val="nil"/>
                  <w:bottom w:val="nil"/>
                  <w:right w:val="nil"/>
                </w:tcBorders>
                <w:shd w:val="clear" w:color="auto" w:fill="auto"/>
                <w:noWrap/>
                <w:vAlign w:val="bottom"/>
                <w:hideMark/>
              </w:tcPr>
            </w:tcPrChange>
          </w:tcPr>
          <w:p w14:paraId="51CD5964" w14:textId="77777777" w:rsidR="00B5375F" w:rsidRPr="00B5375F" w:rsidRDefault="00B5375F">
            <w:pPr>
              <w:spacing w:after="0"/>
              <w:jc w:val="left"/>
              <w:rPr>
                <w:ins w:id="3075" w:author="Sadra" w:date="2025-11-06T15:45:00Z"/>
                <w:rFonts w:eastAsia="Times New Roman" w:cs="Times New Roman"/>
                <w:sz w:val="20"/>
                <w:szCs w:val="20"/>
                <w:rPrChange w:id="3076" w:author="Sadra" w:date="2025-11-06T15:45:00Z">
                  <w:rPr>
                    <w:ins w:id="3077" w:author="Sadra" w:date="2025-11-06T15:45:00Z"/>
                  </w:rPr>
                </w:rPrChange>
              </w:rPr>
              <w:pPrChange w:id="3078" w:author="Sadra" w:date="2025-11-06T15:45:00Z">
                <w:pPr/>
              </w:pPrChange>
            </w:pPr>
          </w:p>
        </w:tc>
        <w:tc>
          <w:tcPr>
            <w:tcW w:w="316" w:type="dxa"/>
            <w:tcBorders>
              <w:top w:val="nil"/>
              <w:left w:val="nil"/>
              <w:bottom w:val="nil"/>
              <w:right w:val="nil"/>
            </w:tcBorders>
            <w:shd w:val="clear" w:color="auto" w:fill="auto"/>
            <w:noWrap/>
            <w:vAlign w:val="bottom"/>
            <w:hideMark/>
            <w:tcPrChange w:id="3079" w:author="Sadra" w:date="2025-11-06T15:45:00Z">
              <w:tcPr>
                <w:tcW w:w="0" w:type="auto"/>
                <w:tcBorders>
                  <w:top w:val="nil"/>
                  <w:left w:val="nil"/>
                  <w:bottom w:val="nil"/>
                  <w:right w:val="nil"/>
                </w:tcBorders>
                <w:shd w:val="clear" w:color="auto" w:fill="auto"/>
                <w:noWrap/>
                <w:vAlign w:val="bottom"/>
                <w:hideMark/>
              </w:tcPr>
            </w:tcPrChange>
          </w:tcPr>
          <w:p w14:paraId="4DEB216D" w14:textId="77777777" w:rsidR="00B5375F" w:rsidRPr="00B5375F" w:rsidRDefault="00B5375F">
            <w:pPr>
              <w:spacing w:after="0"/>
              <w:jc w:val="left"/>
              <w:rPr>
                <w:ins w:id="3080" w:author="Sadra" w:date="2025-11-06T15:45:00Z"/>
                <w:rFonts w:eastAsia="Times New Roman" w:cs="Times New Roman"/>
                <w:sz w:val="20"/>
                <w:szCs w:val="20"/>
                <w:rPrChange w:id="3081" w:author="Sadra" w:date="2025-11-06T15:45:00Z">
                  <w:rPr>
                    <w:ins w:id="3082" w:author="Sadra" w:date="2025-11-06T15:45:00Z"/>
                  </w:rPr>
                </w:rPrChange>
              </w:rPr>
              <w:pPrChange w:id="3083" w:author="Sadra" w:date="2025-11-06T15:45:00Z">
                <w:pPr/>
              </w:pPrChange>
            </w:pPr>
          </w:p>
        </w:tc>
        <w:tc>
          <w:tcPr>
            <w:tcW w:w="316" w:type="dxa"/>
            <w:tcBorders>
              <w:top w:val="nil"/>
              <w:left w:val="nil"/>
              <w:bottom w:val="nil"/>
              <w:right w:val="nil"/>
            </w:tcBorders>
            <w:shd w:val="clear" w:color="auto" w:fill="auto"/>
            <w:noWrap/>
            <w:vAlign w:val="bottom"/>
            <w:hideMark/>
            <w:tcPrChange w:id="3084" w:author="Sadra" w:date="2025-11-06T15:45:00Z">
              <w:tcPr>
                <w:tcW w:w="0" w:type="auto"/>
                <w:tcBorders>
                  <w:top w:val="nil"/>
                  <w:left w:val="nil"/>
                  <w:bottom w:val="nil"/>
                  <w:right w:val="nil"/>
                </w:tcBorders>
                <w:shd w:val="clear" w:color="auto" w:fill="auto"/>
                <w:noWrap/>
                <w:vAlign w:val="bottom"/>
                <w:hideMark/>
              </w:tcPr>
            </w:tcPrChange>
          </w:tcPr>
          <w:p w14:paraId="506E331B" w14:textId="77777777" w:rsidR="00B5375F" w:rsidRPr="00B5375F" w:rsidRDefault="00B5375F">
            <w:pPr>
              <w:spacing w:after="0"/>
              <w:jc w:val="left"/>
              <w:rPr>
                <w:ins w:id="3085" w:author="Sadra" w:date="2025-11-06T15:45:00Z"/>
                <w:rFonts w:eastAsia="Times New Roman" w:cs="Times New Roman"/>
                <w:sz w:val="20"/>
                <w:szCs w:val="20"/>
                <w:rPrChange w:id="3086" w:author="Sadra" w:date="2025-11-06T15:45:00Z">
                  <w:rPr>
                    <w:ins w:id="3087" w:author="Sadra" w:date="2025-11-06T15:45:00Z"/>
                  </w:rPr>
                </w:rPrChange>
              </w:rPr>
              <w:pPrChange w:id="3088" w:author="Sadra" w:date="2025-11-06T15:45:00Z">
                <w:pPr/>
              </w:pPrChange>
            </w:pPr>
          </w:p>
        </w:tc>
        <w:tc>
          <w:tcPr>
            <w:tcW w:w="316" w:type="dxa"/>
            <w:tcBorders>
              <w:top w:val="nil"/>
              <w:left w:val="nil"/>
              <w:bottom w:val="nil"/>
              <w:right w:val="nil"/>
            </w:tcBorders>
            <w:shd w:val="clear" w:color="auto" w:fill="auto"/>
            <w:noWrap/>
            <w:vAlign w:val="bottom"/>
            <w:hideMark/>
            <w:tcPrChange w:id="3089" w:author="Sadra" w:date="2025-11-06T15:45:00Z">
              <w:tcPr>
                <w:tcW w:w="0" w:type="auto"/>
                <w:tcBorders>
                  <w:top w:val="nil"/>
                  <w:left w:val="nil"/>
                  <w:bottom w:val="nil"/>
                  <w:right w:val="nil"/>
                </w:tcBorders>
                <w:shd w:val="clear" w:color="auto" w:fill="auto"/>
                <w:noWrap/>
                <w:vAlign w:val="bottom"/>
                <w:hideMark/>
              </w:tcPr>
            </w:tcPrChange>
          </w:tcPr>
          <w:p w14:paraId="2EAB6ADA" w14:textId="77777777" w:rsidR="00B5375F" w:rsidRPr="00B5375F" w:rsidRDefault="00B5375F">
            <w:pPr>
              <w:spacing w:after="0"/>
              <w:jc w:val="left"/>
              <w:rPr>
                <w:ins w:id="3090" w:author="Sadra" w:date="2025-11-06T15:45:00Z"/>
                <w:rFonts w:eastAsia="Times New Roman" w:cs="Times New Roman"/>
                <w:sz w:val="20"/>
                <w:szCs w:val="20"/>
                <w:rPrChange w:id="3091" w:author="Sadra" w:date="2025-11-06T15:45:00Z">
                  <w:rPr>
                    <w:ins w:id="3092" w:author="Sadra" w:date="2025-11-06T15:45:00Z"/>
                  </w:rPr>
                </w:rPrChange>
              </w:rPr>
              <w:pPrChange w:id="3093" w:author="Sadra" w:date="2025-11-06T15:45:00Z">
                <w:pPr/>
              </w:pPrChange>
            </w:pPr>
          </w:p>
        </w:tc>
        <w:tc>
          <w:tcPr>
            <w:tcW w:w="316" w:type="dxa"/>
            <w:tcBorders>
              <w:top w:val="nil"/>
              <w:left w:val="nil"/>
              <w:bottom w:val="nil"/>
              <w:right w:val="nil"/>
            </w:tcBorders>
            <w:shd w:val="clear" w:color="auto" w:fill="auto"/>
            <w:noWrap/>
            <w:vAlign w:val="bottom"/>
            <w:hideMark/>
            <w:tcPrChange w:id="3094" w:author="Sadra" w:date="2025-11-06T15:45:00Z">
              <w:tcPr>
                <w:tcW w:w="0" w:type="auto"/>
                <w:tcBorders>
                  <w:top w:val="nil"/>
                  <w:left w:val="nil"/>
                  <w:bottom w:val="nil"/>
                  <w:right w:val="nil"/>
                </w:tcBorders>
                <w:shd w:val="clear" w:color="auto" w:fill="auto"/>
                <w:noWrap/>
                <w:vAlign w:val="bottom"/>
                <w:hideMark/>
              </w:tcPr>
            </w:tcPrChange>
          </w:tcPr>
          <w:p w14:paraId="012EF116" w14:textId="77777777" w:rsidR="00B5375F" w:rsidRPr="00B5375F" w:rsidRDefault="00B5375F">
            <w:pPr>
              <w:spacing w:after="0"/>
              <w:jc w:val="left"/>
              <w:rPr>
                <w:ins w:id="3095" w:author="Sadra" w:date="2025-11-06T15:45:00Z"/>
                <w:rFonts w:eastAsia="Times New Roman" w:cs="Times New Roman"/>
                <w:sz w:val="20"/>
                <w:szCs w:val="20"/>
                <w:rPrChange w:id="3096" w:author="Sadra" w:date="2025-11-06T15:45:00Z">
                  <w:rPr>
                    <w:ins w:id="3097" w:author="Sadra" w:date="2025-11-06T15:45:00Z"/>
                  </w:rPr>
                </w:rPrChange>
              </w:rPr>
              <w:pPrChange w:id="3098" w:author="Sadra" w:date="2025-11-06T15:45:00Z">
                <w:pPr/>
              </w:pPrChange>
            </w:pPr>
          </w:p>
        </w:tc>
        <w:tc>
          <w:tcPr>
            <w:tcW w:w="316" w:type="dxa"/>
            <w:tcBorders>
              <w:top w:val="nil"/>
              <w:left w:val="nil"/>
              <w:bottom w:val="nil"/>
              <w:right w:val="nil"/>
            </w:tcBorders>
            <w:shd w:val="clear" w:color="auto" w:fill="auto"/>
            <w:noWrap/>
            <w:vAlign w:val="bottom"/>
            <w:hideMark/>
            <w:tcPrChange w:id="3099" w:author="Sadra" w:date="2025-11-06T15:45:00Z">
              <w:tcPr>
                <w:tcW w:w="0" w:type="auto"/>
                <w:tcBorders>
                  <w:top w:val="nil"/>
                  <w:left w:val="nil"/>
                  <w:bottom w:val="nil"/>
                  <w:right w:val="nil"/>
                </w:tcBorders>
                <w:shd w:val="clear" w:color="auto" w:fill="auto"/>
                <w:noWrap/>
                <w:vAlign w:val="bottom"/>
                <w:hideMark/>
              </w:tcPr>
            </w:tcPrChange>
          </w:tcPr>
          <w:p w14:paraId="00E37BD7" w14:textId="77777777" w:rsidR="00B5375F" w:rsidRPr="00B5375F" w:rsidRDefault="00B5375F">
            <w:pPr>
              <w:spacing w:after="0"/>
              <w:jc w:val="left"/>
              <w:rPr>
                <w:ins w:id="3100" w:author="Sadra" w:date="2025-11-06T15:45:00Z"/>
                <w:rFonts w:eastAsia="Times New Roman" w:cs="Times New Roman"/>
                <w:sz w:val="20"/>
                <w:szCs w:val="20"/>
                <w:rPrChange w:id="3101" w:author="Sadra" w:date="2025-11-06T15:45:00Z">
                  <w:rPr>
                    <w:ins w:id="3102" w:author="Sadra" w:date="2025-11-06T15:45:00Z"/>
                  </w:rPr>
                </w:rPrChange>
              </w:rPr>
              <w:pPrChange w:id="3103" w:author="Sadra" w:date="2025-11-06T15:45:00Z">
                <w:pPr/>
              </w:pPrChange>
            </w:pPr>
          </w:p>
        </w:tc>
        <w:tc>
          <w:tcPr>
            <w:tcW w:w="316" w:type="dxa"/>
            <w:tcBorders>
              <w:top w:val="nil"/>
              <w:left w:val="nil"/>
              <w:bottom w:val="nil"/>
              <w:right w:val="nil"/>
            </w:tcBorders>
            <w:shd w:val="clear" w:color="auto" w:fill="auto"/>
            <w:noWrap/>
            <w:vAlign w:val="bottom"/>
            <w:hideMark/>
            <w:tcPrChange w:id="3104" w:author="Sadra" w:date="2025-11-06T15:45:00Z">
              <w:tcPr>
                <w:tcW w:w="0" w:type="auto"/>
                <w:tcBorders>
                  <w:top w:val="nil"/>
                  <w:left w:val="nil"/>
                  <w:bottom w:val="nil"/>
                  <w:right w:val="nil"/>
                </w:tcBorders>
                <w:shd w:val="clear" w:color="auto" w:fill="auto"/>
                <w:noWrap/>
                <w:vAlign w:val="bottom"/>
                <w:hideMark/>
              </w:tcPr>
            </w:tcPrChange>
          </w:tcPr>
          <w:p w14:paraId="321285FA" w14:textId="77777777" w:rsidR="00B5375F" w:rsidRPr="00B5375F" w:rsidRDefault="00B5375F">
            <w:pPr>
              <w:spacing w:after="0"/>
              <w:jc w:val="left"/>
              <w:rPr>
                <w:ins w:id="3105" w:author="Sadra" w:date="2025-11-06T15:45:00Z"/>
                <w:rFonts w:eastAsia="Times New Roman" w:cs="Times New Roman"/>
                <w:sz w:val="20"/>
                <w:szCs w:val="20"/>
                <w:rPrChange w:id="3106" w:author="Sadra" w:date="2025-11-06T15:45:00Z">
                  <w:rPr>
                    <w:ins w:id="3107" w:author="Sadra" w:date="2025-11-06T15:45:00Z"/>
                  </w:rPr>
                </w:rPrChange>
              </w:rPr>
              <w:pPrChange w:id="3108" w:author="Sadra" w:date="2025-11-06T15:45:00Z">
                <w:pPr/>
              </w:pPrChange>
            </w:pPr>
          </w:p>
        </w:tc>
        <w:tc>
          <w:tcPr>
            <w:tcW w:w="316" w:type="dxa"/>
            <w:tcBorders>
              <w:top w:val="nil"/>
              <w:left w:val="nil"/>
              <w:bottom w:val="nil"/>
              <w:right w:val="nil"/>
            </w:tcBorders>
            <w:shd w:val="clear" w:color="auto" w:fill="auto"/>
            <w:noWrap/>
            <w:vAlign w:val="bottom"/>
            <w:hideMark/>
            <w:tcPrChange w:id="3109" w:author="Sadra" w:date="2025-11-06T15:45:00Z">
              <w:tcPr>
                <w:tcW w:w="0" w:type="auto"/>
                <w:tcBorders>
                  <w:top w:val="nil"/>
                  <w:left w:val="nil"/>
                  <w:bottom w:val="nil"/>
                  <w:right w:val="nil"/>
                </w:tcBorders>
                <w:shd w:val="clear" w:color="auto" w:fill="auto"/>
                <w:noWrap/>
                <w:vAlign w:val="bottom"/>
                <w:hideMark/>
              </w:tcPr>
            </w:tcPrChange>
          </w:tcPr>
          <w:p w14:paraId="0BAAA6DE" w14:textId="77777777" w:rsidR="00B5375F" w:rsidRPr="00B5375F" w:rsidRDefault="00B5375F">
            <w:pPr>
              <w:spacing w:after="0"/>
              <w:jc w:val="left"/>
              <w:rPr>
                <w:ins w:id="3110" w:author="Sadra" w:date="2025-11-06T15:45:00Z"/>
                <w:rFonts w:eastAsia="Times New Roman" w:cs="Times New Roman"/>
                <w:sz w:val="20"/>
                <w:szCs w:val="20"/>
                <w:rPrChange w:id="3111" w:author="Sadra" w:date="2025-11-06T15:45:00Z">
                  <w:rPr>
                    <w:ins w:id="3112" w:author="Sadra" w:date="2025-11-06T15:45:00Z"/>
                  </w:rPr>
                </w:rPrChange>
              </w:rPr>
              <w:pPrChange w:id="3113" w:author="Sadra" w:date="2025-11-06T15:45:00Z">
                <w:pPr/>
              </w:pPrChange>
            </w:pPr>
          </w:p>
        </w:tc>
        <w:tc>
          <w:tcPr>
            <w:tcW w:w="316" w:type="dxa"/>
            <w:tcBorders>
              <w:top w:val="nil"/>
              <w:left w:val="nil"/>
              <w:bottom w:val="nil"/>
              <w:right w:val="nil"/>
            </w:tcBorders>
            <w:shd w:val="clear" w:color="auto" w:fill="auto"/>
            <w:noWrap/>
            <w:vAlign w:val="bottom"/>
            <w:hideMark/>
            <w:tcPrChange w:id="3114" w:author="Sadra" w:date="2025-11-06T15:45:00Z">
              <w:tcPr>
                <w:tcW w:w="0" w:type="auto"/>
                <w:tcBorders>
                  <w:top w:val="nil"/>
                  <w:left w:val="nil"/>
                  <w:bottom w:val="nil"/>
                  <w:right w:val="nil"/>
                </w:tcBorders>
                <w:shd w:val="clear" w:color="auto" w:fill="auto"/>
                <w:noWrap/>
                <w:vAlign w:val="bottom"/>
                <w:hideMark/>
              </w:tcPr>
            </w:tcPrChange>
          </w:tcPr>
          <w:p w14:paraId="2CD05214" w14:textId="77777777" w:rsidR="00B5375F" w:rsidRPr="00B5375F" w:rsidRDefault="00B5375F">
            <w:pPr>
              <w:spacing w:after="0"/>
              <w:jc w:val="left"/>
              <w:rPr>
                <w:ins w:id="3115" w:author="Sadra" w:date="2025-11-06T15:45:00Z"/>
                <w:rFonts w:eastAsia="Times New Roman" w:cs="Times New Roman"/>
                <w:sz w:val="20"/>
                <w:szCs w:val="20"/>
                <w:rPrChange w:id="3116" w:author="Sadra" w:date="2025-11-06T15:45:00Z">
                  <w:rPr>
                    <w:ins w:id="3117" w:author="Sadra" w:date="2025-11-06T15:45:00Z"/>
                  </w:rPr>
                </w:rPrChange>
              </w:rPr>
              <w:pPrChange w:id="3118" w:author="Sadra" w:date="2025-11-06T15:45:00Z">
                <w:pPr/>
              </w:pPrChange>
            </w:pPr>
          </w:p>
        </w:tc>
        <w:tc>
          <w:tcPr>
            <w:tcW w:w="316" w:type="dxa"/>
            <w:tcBorders>
              <w:top w:val="nil"/>
              <w:left w:val="nil"/>
              <w:bottom w:val="nil"/>
              <w:right w:val="nil"/>
            </w:tcBorders>
            <w:shd w:val="clear" w:color="auto" w:fill="auto"/>
            <w:noWrap/>
            <w:vAlign w:val="bottom"/>
            <w:hideMark/>
            <w:tcPrChange w:id="3119" w:author="Sadra" w:date="2025-11-06T15:45:00Z">
              <w:tcPr>
                <w:tcW w:w="0" w:type="auto"/>
                <w:tcBorders>
                  <w:top w:val="nil"/>
                  <w:left w:val="nil"/>
                  <w:bottom w:val="nil"/>
                  <w:right w:val="nil"/>
                </w:tcBorders>
                <w:shd w:val="clear" w:color="auto" w:fill="auto"/>
                <w:noWrap/>
                <w:vAlign w:val="bottom"/>
                <w:hideMark/>
              </w:tcPr>
            </w:tcPrChange>
          </w:tcPr>
          <w:p w14:paraId="4EE986AB" w14:textId="77777777" w:rsidR="00B5375F" w:rsidRPr="00B5375F" w:rsidRDefault="00B5375F">
            <w:pPr>
              <w:spacing w:after="0"/>
              <w:jc w:val="left"/>
              <w:rPr>
                <w:ins w:id="3120" w:author="Sadra" w:date="2025-11-06T15:45:00Z"/>
                <w:rFonts w:eastAsia="Times New Roman" w:cs="Times New Roman"/>
                <w:sz w:val="20"/>
                <w:szCs w:val="20"/>
                <w:rPrChange w:id="3121" w:author="Sadra" w:date="2025-11-06T15:45:00Z">
                  <w:rPr>
                    <w:ins w:id="3122" w:author="Sadra" w:date="2025-11-06T15:45:00Z"/>
                  </w:rPr>
                </w:rPrChange>
              </w:rPr>
              <w:pPrChange w:id="3123" w:author="Sadra" w:date="2025-11-06T15:45:00Z">
                <w:pPr/>
              </w:pPrChange>
            </w:pPr>
          </w:p>
        </w:tc>
        <w:tc>
          <w:tcPr>
            <w:tcW w:w="316" w:type="dxa"/>
            <w:tcBorders>
              <w:top w:val="nil"/>
              <w:left w:val="nil"/>
              <w:bottom w:val="nil"/>
              <w:right w:val="nil"/>
            </w:tcBorders>
            <w:shd w:val="clear" w:color="auto" w:fill="auto"/>
            <w:noWrap/>
            <w:vAlign w:val="bottom"/>
            <w:hideMark/>
            <w:tcPrChange w:id="3124" w:author="Sadra" w:date="2025-11-06T15:45:00Z">
              <w:tcPr>
                <w:tcW w:w="0" w:type="auto"/>
                <w:tcBorders>
                  <w:top w:val="nil"/>
                  <w:left w:val="nil"/>
                  <w:bottom w:val="nil"/>
                  <w:right w:val="nil"/>
                </w:tcBorders>
                <w:shd w:val="clear" w:color="auto" w:fill="auto"/>
                <w:noWrap/>
                <w:vAlign w:val="bottom"/>
                <w:hideMark/>
              </w:tcPr>
            </w:tcPrChange>
          </w:tcPr>
          <w:p w14:paraId="6FE0358F" w14:textId="77777777" w:rsidR="00B5375F" w:rsidRPr="00B5375F" w:rsidRDefault="00B5375F">
            <w:pPr>
              <w:spacing w:after="0"/>
              <w:jc w:val="left"/>
              <w:rPr>
                <w:ins w:id="3125" w:author="Sadra" w:date="2025-11-06T15:45:00Z"/>
                <w:rFonts w:eastAsia="Times New Roman" w:cs="Times New Roman"/>
                <w:sz w:val="20"/>
                <w:szCs w:val="20"/>
                <w:rPrChange w:id="3126" w:author="Sadra" w:date="2025-11-06T15:45:00Z">
                  <w:rPr>
                    <w:ins w:id="3127" w:author="Sadra" w:date="2025-11-06T15:45:00Z"/>
                  </w:rPr>
                </w:rPrChange>
              </w:rPr>
              <w:pPrChange w:id="3128" w:author="Sadra" w:date="2025-11-06T15:45:00Z">
                <w:pPr/>
              </w:pPrChange>
            </w:pPr>
          </w:p>
        </w:tc>
        <w:tc>
          <w:tcPr>
            <w:tcW w:w="316" w:type="dxa"/>
            <w:tcBorders>
              <w:top w:val="nil"/>
              <w:left w:val="nil"/>
              <w:bottom w:val="nil"/>
              <w:right w:val="nil"/>
            </w:tcBorders>
            <w:shd w:val="clear" w:color="auto" w:fill="auto"/>
            <w:noWrap/>
            <w:vAlign w:val="bottom"/>
            <w:hideMark/>
            <w:tcPrChange w:id="3129" w:author="Sadra" w:date="2025-11-06T15:45:00Z">
              <w:tcPr>
                <w:tcW w:w="0" w:type="auto"/>
                <w:tcBorders>
                  <w:top w:val="nil"/>
                  <w:left w:val="nil"/>
                  <w:bottom w:val="nil"/>
                  <w:right w:val="nil"/>
                </w:tcBorders>
                <w:shd w:val="clear" w:color="auto" w:fill="auto"/>
                <w:noWrap/>
                <w:vAlign w:val="bottom"/>
                <w:hideMark/>
              </w:tcPr>
            </w:tcPrChange>
          </w:tcPr>
          <w:p w14:paraId="0773929C" w14:textId="77777777" w:rsidR="00B5375F" w:rsidRPr="00B5375F" w:rsidRDefault="00B5375F">
            <w:pPr>
              <w:spacing w:after="0"/>
              <w:jc w:val="left"/>
              <w:rPr>
                <w:ins w:id="3130" w:author="Sadra" w:date="2025-11-06T15:45:00Z"/>
                <w:rFonts w:eastAsia="Times New Roman" w:cs="Times New Roman"/>
                <w:sz w:val="20"/>
                <w:szCs w:val="20"/>
                <w:rPrChange w:id="3131" w:author="Sadra" w:date="2025-11-06T15:45:00Z">
                  <w:rPr>
                    <w:ins w:id="3132" w:author="Sadra" w:date="2025-11-06T15:45:00Z"/>
                  </w:rPr>
                </w:rPrChange>
              </w:rPr>
              <w:pPrChange w:id="3133" w:author="Sadra" w:date="2025-11-06T15:45:00Z">
                <w:pPr/>
              </w:pPrChange>
            </w:pPr>
          </w:p>
        </w:tc>
        <w:tc>
          <w:tcPr>
            <w:tcW w:w="316" w:type="dxa"/>
            <w:tcBorders>
              <w:top w:val="nil"/>
              <w:left w:val="nil"/>
              <w:bottom w:val="nil"/>
              <w:right w:val="nil"/>
            </w:tcBorders>
            <w:shd w:val="clear" w:color="auto" w:fill="auto"/>
            <w:noWrap/>
            <w:vAlign w:val="bottom"/>
            <w:hideMark/>
            <w:tcPrChange w:id="3134" w:author="Sadra" w:date="2025-11-06T15:45:00Z">
              <w:tcPr>
                <w:tcW w:w="0" w:type="auto"/>
                <w:tcBorders>
                  <w:top w:val="nil"/>
                  <w:left w:val="nil"/>
                  <w:bottom w:val="nil"/>
                  <w:right w:val="nil"/>
                </w:tcBorders>
                <w:shd w:val="clear" w:color="auto" w:fill="auto"/>
                <w:noWrap/>
                <w:vAlign w:val="bottom"/>
                <w:hideMark/>
              </w:tcPr>
            </w:tcPrChange>
          </w:tcPr>
          <w:p w14:paraId="77CC0E42" w14:textId="77777777" w:rsidR="00B5375F" w:rsidRPr="00B5375F" w:rsidRDefault="00B5375F">
            <w:pPr>
              <w:spacing w:after="0"/>
              <w:jc w:val="left"/>
              <w:rPr>
                <w:ins w:id="3135" w:author="Sadra" w:date="2025-11-06T15:45:00Z"/>
                <w:rFonts w:eastAsia="Times New Roman" w:cs="Times New Roman"/>
                <w:sz w:val="20"/>
                <w:szCs w:val="20"/>
                <w:rPrChange w:id="3136" w:author="Sadra" w:date="2025-11-06T15:45:00Z">
                  <w:rPr>
                    <w:ins w:id="3137" w:author="Sadra" w:date="2025-11-06T15:45:00Z"/>
                  </w:rPr>
                </w:rPrChange>
              </w:rPr>
              <w:pPrChange w:id="3138" w:author="Sadra" w:date="2025-11-06T15:45:00Z">
                <w:pPr/>
              </w:pPrChange>
            </w:pPr>
          </w:p>
        </w:tc>
        <w:tc>
          <w:tcPr>
            <w:tcW w:w="316" w:type="dxa"/>
            <w:tcBorders>
              <w:top w:val="nil"/>
              <w:left w:val="nil"/>
              <w:bottom w:val="nil"/>
              <w:right w:val="nil"/>
            </w:tcBorders>
            <w:shd w:val="clear" w:color="auto" w:fill="auto"/>
            <w:noWrap/>
            <w:vAlign w:val="bottom"/>
            <w:hideMark/>
            <w:tcPrChange w:id="3139" w:author="Sadra" w:date="2025-11-06T15:45:00Z">
              <w:tcPr>
                <w:tcW w:w="0" w:type="auto"/>
                <w:tcBorders>
                  <w:top w:val="nil"/>
                  <w:left w:val="nil"/>
                  <w:bottom w:val="nil"/>
                  <w:right w:val="nil"/>
                </w:tcBorders>
                <w:shd w:val="clear" w:color="auto" w:fill="auto"/>
                <w:noWrap/>
                <w:vAlign w:val="bottom"/>
                <w:hideMark/>
              </w:tcPr>
            </w:tcPrChange>
          </w:tcPr>
          <w:p w14:paraId="6A4C04E4" w14:textId="77777777" w:rsidR="00B5375F" w:rsidRPr="00B5375F" w:rsidRDefault="00B5375F">
            <w:pPr>
              <w:spacing w:after="0"/>
              <w:jc w:val="left"/>
              <w:rPr>
                <w:ins w:id="3140" w:author="Sadra" w:date="2025-11-06T15:45:00Z"/>
                <w:rFonts w:eastAsia="Times New Roman" w:cs="Times New Roman"/>
                <w:sz w:val="20"/>
                <w:szCs w:val="20"/>
                <w:rPrChange w:id="3141" w:author="Sadra" w:date="2025-11-06T15:45:00Z">
                  <w:rPr>
                    <w:ins w:id="3142" w:author="Sadra" w:date="2025-11-06T15:45:00Z"/>
                  </w:rPr>
                </w:rPrChange>
              </w:rPr>
              <w:pPrChange w:id="3143" w:author="Sadra" w:date="2025-11-06T15:45:00Z">
                <w:pPr/>
              </w:pPrChange>
            </w:pPr>
          </w:p>
        </w:tc>
        <w:tc>
          <w:tcPr>
            <w:tcW w:w="316" w:type="dxa"/>
            <w:tcBorders>
              <w:top w:val="nil"/>
              <w:left w:val="nil"/>
              <w:bottom w:val="nil"/>
              <w:right w:val="nil"/>
            </w:tcBorders>
            <w:shd w:val="clear" w:color="auto" w:fill="auto"/>
            <w:noWrap/>
            <w:vAlign w:val="bottom"/>
            <w:hideMark/>
            <w:tcPrChange w:id="3144" w:author="Sadra" w:date="2025-11-06T15:45:00Z">
              <w:tcPr>
                <w:tcW w:w="0" w:type="auto"/>
                <w:tcBorders>
                  <w:top w:val="nil"/>
                  <w:left w:val="nil"/>
                  <w:bottom w:val="nil"/>
                  <w:right w:val="nil"/>
                </w:tcBorders>
                <w:shd w:val="clear" w:color="auto" w:fill="auto"/>
                <w:noWrap/>
                <w:vAlign w:val="bottom"/>
                <w:hideMark/>
              </w:tcPr>
            </w:tcPrChange>
          </w:tcPr>
          <w:p w14:paraId="0164960B" w14:textId="77777777" w:rsidR="00B5375F" w:rsidRPr="00B5375F" w:rsidRDefault="00B5375F">
            <w:pPr>
              <w:spacing w:after="0"/>
              <w:jc w:val="left"/>
              <w:rPr>
                <w:ins w:id="3145" w:author="Sadra" w:date="2025-11-06T15:45:00Z"/>
                <w:rFonts w:eastAsia="Times New Roman" w:cs="Times New Roman"/>
                <w:sz w:val="20"/>
                <w:szCs w:val="20"/>
                <w:rPrChange w:id="3146" w:author="Sadra" w:date="2025-11-06T15:45:00Z">
                  <w:rPr>
                    <w:ins w:id="3147" w:author="Sadra" w:date="2025-11-06T15:45:00Z"/>
                  </w:rPr>
                </w:rPrChange>
              </w:rPr>
              <w:pPrChange w:id="3148" w:author="Sadra" w:date="2025-11-06T15:45:00Z">
                <w:pPr/>
              </w:pPrChange>
            </w:pPr>
          </w:p>
        </w:tc>
        <w:tc>
          <w:tcPr>
            <w:tcW w:w="316" w:type="dxa"/>
            <w:tcBorders>
              <w:top w:val="nil"/>
              <w:left w:val="nil"/>
              <w:bottom w:val="nil"/>
              <w:right w:val="nil"/>
            </w:tcBorders>
            <w:shd w:val="clear" w:color="auto" w:fill="auto"/>
            <w:noWrap/>
            <w:vAlign w:val="bottom"/>
            <w:hideMark/>
            <w:tcPrChange w:id="3149" w:author="Sadra" w:date="2025-11-06T15:45:00Z">
              <w:tcPr>
                <w:tcW w:w="0" w:type="auto"/>
                <w:tcBorders>
                  <w:top w:val="nil"/>
                  <w:left w:val="nil"/>
                  <w:bottom w:val="nil"/>
                  <w:right w:val="nil"/>
                </w:tcBorders>
                <w:shd w:val="clear" w:color="auto" w:fill="auto"/>
                <w:noWrap/>
                <w:vAlign w:val="bottom"/>
                <w:hideMark/>
              </w:tcPr>
            </w:tcPrChange>
          </w:tcPr>
          <w:p w14:paraId="0ADCD71A" w14:textId="77777777" w:rsidR="00B5375F" w:rsidRPr="00B5375F" w:rsidRDefault="00B5375F">
            <w:pPr>
              <w:spacing w:after="0"/>
              <w:jc w:val="left"/>
              <w:rPr>
                <w:ins w:id="3150" w:author="Sadra" w:date="2025-11-06T15:45:00Z"/>
                <w:rFonts w:eastAsia="Times New Roman" w:cs="Times New Roman"/>
                <w:sz w:val="20"/>
                <w:szCs w:val="20"/>
                <w:rPrChange w:id="3151" w:author="Sadra" w:date="2025-11-06T15:45:00Z">
                  <w:rPr>
                    <w:ins w:id="3152" w:author="Sadra" w:date="2025-11-06T15:45:00Z"/>
                  </w:rPr>
                </w:rPrChange>
              </w:rPr>
              <w:pPrChange w:id="3153" w:author="Sadra" w:date="2025-11-06T15:45:00Z">
                <w:pPr/>
              </w:pPrChange>
            </w:pPr>
          </w:p>
        </w:tc>
        <w:tc>
          <w:tcPr>
            <w:tcW w:w="316" w:type="dxa"/>
            <w:tcBorders>
              <w:top w:val="nil"/>
              <w:left w:val="nil"/>
              <w:bottom w:val="nil"/>
              <w:right w:val="nil"/>
            </w:tcBorders>
            <w:shd w:val="clear" w:color="auto" w:fill="auto"/>
            <w:noWrap/>
            <w:vAlign w:val="bottom"/>
            <w:hideMark/>
            <w:tcPrChange w:id="3154" w:author="Sadra" w:date="2025-11-06T15:45:00Z">
              <w:tcPr>
                <w:tcW w:w="0" w:type="auto"/>
                <w:tcBorders>
                  <w:top w:val="nil"/>
                  <w:left w:val="nil"/>
                  <w:bottom w:val="nil"/>
                  <w:right w:val="nil"/>
                </w:tcBorders>
                <w:shd w:val="clear" w:color="auto" w:fill="auto"/>
                <w:noWrap/>
                <w:vAlign w:val="bottom"/>
                <w:hideMark/>
              </w:tcPr>
            </w:tcPrChange>
          </w:tcPr>
          <w:p w14:paraId="5534AF47" w14:textId="77777777" w:rsidR="00B5375F" w:rsidRPr="00B5375F" w:rsidRDefault="00B5375F">
            <w:pPr>
              <w:spacing w:after="0"/>
              <w:jc w:val="left"/>
              <w:rPr>
                <w:ins w:id="3155" w:author="Sadra" w:date="2025-11-06T15:45:00Z"/>
                <w:rFonts w:eastAsia="Times New Roman" w:cs="Times New Roman"/>
                <w:sz w:val="20"/>
                <w:szCs w:val="20"/>
                <w:rPrChange w:id="3156" w:author="Sadra" w:date="2025-11-06T15:45:00Z">
                  <w:rPr>
                    <w:ins w:id="3157" w:author="Sadra" w:date="2025-11-06T15:45:00Z"/>
                  </w:rPr>
                </w:rPrChange>
              </w:rPr>
              <w:pPrChange w:id="3158" w:author="Sadra" w:date="2025-11-06T15:45:00Z">
                <w:pPr/>
              </w:pPrChange>
            </w:pPr>
          </w:p>
        </w:tc>
        <w:tc>
          <w:tcPr>
            <w:tcW w:w="316" w:type="dxa"/>
            <w:tcBorders>
              <w:top w:val="nil"/>
              <w:left w:val="nil"/>
              <w:bottom w:val="nil"/>
              <w:right w:val="nil"/>
            </w:tcBorders>
            <w:shd w:val="clear" w:color="auto" w:fill="auto"/>
            <w:noWrap/>
            <w:vAlign w:val="bottom"/>
            <w:hideMark/>
            <w:tcPrChange w:id="3159" w:author="Sadra" w:date="2025-11-06T15:45:00Z">
              <w:tcPr>
                <w:tcW w:w="0" w:type="auto"/>
                <w:tcBorders>
                  <w:top w:val="nil"/>
                  <w:left w:val="nil"/>
                  <w:bottom w:val="nil"/>
                  <w:right w:val="nil"/>
                </w:tcBorders>
                <w:shd w:val="clear" w:color="auto" w:fill="auto"/>
                <w:noWrap/>
                <w:vAlign w:val="bottom"/>
                <w:hideMark/>
              </w:tcPr>
            </w:tcPrChange>
          </w:tcPr>
          <w:p w14:paraId="613509ED" w14:textId="77777777" w:rsidR="00B5375F" w:rsidRPr="00B5375F" w:rsidRDefault="00B5375F">
            <w:pPr>
              <w:spacing w:after="0"/>
              <w:jc w:val="left"/>
              <w:rPr>
                <w:ins w:id="3160" w:author="Sadra" w:date="2025-11-06T15:45:00Z"/>
                <w:rFonts w:eastAsia="Times New Roman" w:cs="Times New Roman"/>
                <w:sz w:val="20"/>
                <w:szCs w:val="20"/>
                <w:rPrChange w:id="3161" w:author="Sadra" w:date="2025-11-06T15:45:00Z">
                  <w:rPr>
                    <w:ins w:id="3162" w:author="Sadra" w:date="2025-11-06T15:45:00Z"/>
                  </w:rPr>
                </w:rPrChange>
              </w:rPr>
              <w:pPrChange w:id="3163" w:author="Sadra" w:date="2025-11-06T15:45:00Z">
                <w:pPr/>
              </w:pPrChange>
            </w:pPr>
          </w:p>
        </w:tc>
        <w:tc>
          <w:tcPr>
            <w:tcW w:w="316" w:type="dxa"/>
            <w:tcBorders>
              <w:top w:val="nil"/>
              <w:left w:val="nil"/>
              <w:bottom w:val="nil"/>
              <w:right w:val="nil"/>
            </w:tcBorders>
            <w:shd w:val="clear" w:color="auto" w:fill="auto"/>
            <w:noWrap/>
            <w:vAlign w:val="bottom"/>
            <w:hideMark/>
            <w:tcPrChange w:id="3164" w:author="Sadra" w:date="2025-11-06T15:45:00Z">
              <w:tcPr>
                <w:tcW w:w="0" w:type="auto"/>
                <w:tcBorders>
                  <w:top w:val="nil"/>
                  <w:left w:val="nil"/>
                  <w:bottom w:val="nil"/>
                  <w:right w:val="nil"/>
                </w:tcBorders>
                <w:shd w:val="clear" w:color="auto" w:fill="auto"/>
                <w:noWrap/>
                <w:vAlign w:val="bottom"/>
                <w:hideMark/>
              </w:tcPr>
            </w:tcPrChange>
          </w:tcPr>
          <w:p w14:paraId="4ACAA40F" w14:textId="77777777" w:rsidR="00B5375F" w:rsidRPr="00B5375F" w:rsidRDefault="00B5375F">
            <w:pPr>
              <w:spacing w:after="0"/>
              <w:jc w:val="left"/>
              <w:rPr>
                <w:ins w:id="3165" w:author="Sadra" w:date="2025-11-06T15:45:00Z"/>
                <w:rFonts w:eastAsia="Times New Roman" w:cs="Times New Roman"/>
                <w:sz w:val="20"/>
                <w:szCs w:val="20"/>
                <w:rPrChange w:id="3166" w:author="Sadra" w:date="2025-11-06T15:45:00Z">
                  <w:rPr>
                    <w:ins w:id="3167" w:author="Sadra" w:date="2025-11-06T15:45:00Z"/>
                  </w:rPr>
                </w:rPrChange>
              </w:rPr>
              <w:pPrChange w:id="3168" w:author="Sadra" w:date="2025-11-06T15:45:00Z">
                <w:pPr/>
              </w:pPrChange>
            </w:pPr>
          </w:p>
        </w:tc>
        <w:tc>
          <w:tcPr>
            <w:tcW w:w="316" w:type="dxa"/>
            <w:tcBorders>
              <w:top w:val="nil"/>
              <w:left w:val="nil"/>
              <w:bottom w:val="nil"/>
              <w:right w:val="nil"/>
            </w:tcBorders>
            <w:shd w:val="clear" w:color="auto" w:fill="auto"/>
            <w:noWrap/>
            <w:vAlign w:val="bottom"/>
            <w:hideMark/>
            <w:tcPrChange w:id="3169" w:author="Sadra" w:date="2025-11-06T15:45:00Z">
              <w:tcPr>
                <w:tcW w:w="0" w:type="auto"/>
                <w:tcBorders>
                  <w:top w:val="nil"/>
                  <w:left w:val="nil"/>
                  <w:bottom w:val="nil"/>
                  <w:right w:val="nil"/>
                </w:tcBorders>
                <w:shd w:val="clear" w:color="auto" w:fill="auto"/>
                <w:noWrap/>
                <w:vAlign w:val="bottom"/>
                <w:hideMark/>
              </w:tcPr>
            </w:tcPrChange>
          </w:tcPr>
          <w:p w14:paraId="5B04C0EB" w14:textId="77777777" w:rsidR="00B5375F" w:rsidRPr="00B5375F" w:rsidRDefault="00B5375F">
            <w:pPr>
              <w:spacing w:after="0"/>
              <w:jc w:val="left"/>
              <w:rPr>
                <w:ins w:id="3170" w:author="Sadra" w:date="2025-11-06T15:45:00Z"/>
                <w:rFonts w:eastAsia="Times New Roman" w:cs="Times New Roman"/>
                <w:sz w:val="20"/>
                <w:szCs w:val="20"/>
                <w:rPrChange w:id="3171" w:author="Sadra" w:date="2025-11-06T15:45:00Z">
                  <w:rPr>
                    <w:ins w:id="3172" w:author="Sadra" w:date="2025-11-06T15:45:00Z"/>
                  </w:rPr>
                </w:rPrChange>
              </w:rPr>
              <w:pPrChange w:id="3173" w:author="Sadra" w:date="2025-11-06T15:45:00Z">
                <w:pPr/>
              </w:pPrChange>
            </w:pPr>
          </w:p>
        </w:tc>
        <w:tc>
          <w:tcPr>
            <w:tcW w:w="316" w:type="dxa"/>
            <w:tcBorders>
              <w:top w:val="nil"/>
              <w:left w:val="nil"/>
              <w:bottom w:val="nil"/>
              <w:right w:val="nil"/>
            </w:tcBorders>
            <w:shd w:val="clear" w:color="auto" w:fill="auto"/>
            <w:noWrap/>
            <w:vAlign w:val="bottom"/>
            <w:hideMark/>
            <w:tcPrChange w:id="3174" w:author="Sadra" w:date="2025-11-06T15:45:00Z">
              <w:tcPr>
                <w:tcW w:w="0" w:type="auto"/>
                <w:tcBorders>
                  <w:top w:val="nil"/>
                  <w:left w:val="nil"/>
                  <w:bottom w:val="nil"/>
                  <w:right w:val="nil"/>
                </w:tcBorders>
                <w:shd w:val="clear" w:color="auto" w:fill="auto"/>
                <w:noWrap/>
                <w:vAlign w:val="bottom"/>
                <w:hideMark/>
              </w:tcPr>
            </w:tcPrChange>
          </w:tcPr>
          <w:p w14:paraId="6069DFAB" w14:textId="77777777" w:rsidR="00B5375F" w:rsidRPr="00B5375F" w:rsidRDefault="00B5375F">
            <w:pPr>
              <w:spacing w:after="0"/>
              <w:jc w:val="left"/>
              <w:rPr>
                <w:ins w:id="3175" w:author="Sadra" w:date="2025-11-06T15:45:00Z"/>
                <w:rFonts w:eastAsia="Times New Roman" w:cs="Times New Roman"/>
                <w:sz w:val="20"/>
                <w:szCs w:val="20"/>
                <w:rPrChange w:id="3176" w:author="Sadra" w:date="2025-11-06T15:45:00Z">
                  <w:rPr>
                    <w:ins w:id="3177" w:author="Sadra" w:date="2025-11-06T15:45:00Z"/>
                  </w:rPr>
                </w:rPrChange>
              </w:rPr>
              <w:pPrChange w:id="3178" w:author="Sadra" w:date="2025-11-06T15:45:00Z">
                <w:pPr/>
              </w:pPrChange>
            </w:pPr>
          </w:p>
        </w:tc>
        <w:tc>
          <w:tcPr>
            <w:tcW w:w="316" w:type="dxa"/>
            <w:tcBorders>
              <w:top w:val="nil"/>
              <w:left w:val="nil"/>
              <w:bottom w:val="nil"/>
              <w:right w:val="nil"/>
            </w:tcBorders>
            <w:shd w:val="clear" w:color="auto" w:fill="auto"/>
            <w:noWrap/>
            <w:vAlign w:val="bottom"/>
            <w:hideMark/>
            <w:tcPrChange w:id="3179" w:author="Sadra" w:date="2025-11-06T15:45:00Z">
              <w:tcPr>
                <w:tcW w:w="0" w:type="auto"/>
                <w:tcBorders>
                  <w:top w:val="nil"/>
                  <w:left w:val="nil"/>
                  <w:bottom w:val="nil"/>
                  <w:right w:val="nil"/>
                </w:tcBorders>
                <w:shd w:val="clear" w:color="auto" w:fill="auto"/>
                <w:noWrap/>
                <w:vAlign w:val="bottom"/>
                <w:hideMark/>
              </w:tcPr>
            </w:tcPrChange>
          </w:tcPr>
          <w:p w14:paraId="58B69D54" w14:textId="77777777" w:rsidR="00B5375F" w:rsidRPr="00B5375F" w:rsidRDefault="00B5375F">
            <w:pPr>
              <w:spacing w:after="0"/>
              <w:jc w:val="left"/>
              <w:rPr>
                <w:ins w:id="3180" w:author="Sadra" w:date="2025-11-06T15:45:00Z"/>
                <w:rFonts w:eastAsia="Times New Roman" w:cs="Times New Roman"/>
                <w:sz w:val="20"/>
                <w:szCs w:val="20"/>
                <w:rPrChange w:id="3181" w:author="Sadra" w:date="2025-11-06T15:45:00Z">
                  <w:rPr>
                    <w:ins w:id="3182" w:author="Sadra" w:date="2025-11-06T15:45:00Z"/>
                  </w:rPr>
                </w:rPrChange>
              </w:rPr>
              <w:pPrChange w:id="3183" w:author="Sadra" w:date="2025-11-06T15:45:00Z">
                <w:pPr/>
              </w:pPrChange>
            </w:pPr>
          </w:p>
        </w:tc>
        <w:tc>
          <w:tcPr>
            <w:tcW w:w="316" w:type="dxa"/>
            <w:tcBorders>
              <w:top w:val="nil"/>
              <w:left w:val="nil"/>
              <w:bottom w:val="nil"/>
              <w:right w:val="nil"/>
            </w:tcBorders>
            <w:shd w:val="clear" w:color="auto" w:fill="auto"/>
            <w:noWrap/>
            <w:vAlign w:val="bottom"/>
            <w:hideMark/>
            <w:tcPrChange w:id="3184" w:author="Sadra" w:date="2025-11-06T15:45:00Z">
              <w:tcPr>
                <w:tcW w:w="0" w:type="auto"/>
                <w:tcBorders>
                  <w:top w:val="nil"/>
                  <w:left w:val="nil"/>
                  <w:bottom w:val="nil"/>
                  <w:right w:val="nil"/>
                </w:tcBorders>
                <w:shd w:val="clear" w:color="auto" w:fill="auto"/>
                <w:noWrap/>
                <w:vAlign w:val="bottom"/>
                <w:hideMark/>
              </w:tcPr>
            </w:tcPrChange>
          </w:tcPr>
          <w:p w14:paraId="70BE832B" w14:textId="77777777" w:rsidR="00B5375F" w:rsidRPr="00B5375F" w:rsidRDefault="00B5375F">
            <w:pPr>
              <w:spacing w:after="0"/>
              <w:jc w:val="left"/>
              <w:rPr>
                <w:ins w:id="3185" w:author="Sadra" w:date="2025-11-06T15:45:00Z"/>
                <w:rFonts w:eastAsia="Times New Roman" w:cs="Times New Roman"/>
                <w:sz w:val="20"/>
                <w:szCs w:val="20"/>
                <w:rPrChange w:id="3186" w:author="Sadra" w:date="2025-11-06T15:45:00Z">
                  <w:rPr>
                    <w:ins w:id="3187" w:author="Sadra" w:date="2025-11-06T15:45:00Z"/>
                  </w:rPr>
                </w:rPrChange>
              </w:rPr>
              <w:pPrChange w:id="3188" w:author="Sadra" w:date="2025-11-06T15:45:00Z">
                <w:pPr/>
              </w:pPrChange>
            </w:pPr>
          </w:p>
        </w:tc>
        <w:tc>
          <w:tcPr>
            <w:tcW w:w="316" w:type="dxa"/>
            <w:tcBorders>
              <w:top w:val="nil"/>
              <w:left w:val="nil"/>
              <w:bottom w:val="nil"/>
              <w:right w:val="nil"/>
            </w:tcBorders>
            <w:shd w:val="clear" w:color="auto" w:fill="auto"/>
            <w:noWrap/>
            <w:vAlign w:val="bottom"/>
            <w:hideMark/>
            <w:tcPrChange w:id="3189" w:author="Sadra" w:date="2025-11-06T15:45:00Z">
              <w:tcPr>
                <w:tcW w:w="0" w:type="auto"/>
                <w:tcBorders>
                  <w:top w:val="nil"/>
                  <w:left w:val="nil"/>
                  <w:bottom w:val="nil"/>
                  <w:right w:val="nil"/>
                </w:tcBorders>
                <w:shd w:val="clear" w:color="auto" w:fill="auto"/>
                <w:noWrap/>
                <w:vAlign w:val="bottom"/>
                <w:hideMark/>
              </w:tcPr>
            </w:tcPrChange>
          </w:tcPr>
          <w:p w14:paraId="57BAF8CA" w14:textId="77777777" w:rsidR="00B5375F" w:rsidRPr="00B5375F" w:rsidRDefault="00B5375F">
            <w:pPr>
              <w:spacing w:after="0"/>
              <w:jc w:val="left"/>
              <w:rPr>
                <w:ins w:id="3190" w:author="Sadra" w:date="2025-11-06T15:45:00Z"/>
                <w:rFonts w:eastAsia="Times New Roman" w:cs="Times New Roman"/>
                <w:sz w:val="20"/>
                <w:szCs w:val="20"/>
                <w:rPrChange w:id="3191" w:author="Sadra" w:date="2025-11-06T15:45:00Z">
                  <w:rPr>
                    <w:ins w:id="3192" w:author="Sadra" w:date="2025-11-06T15:45:00Z"/>
                  </w:rPr>
                </w:rPrChange>
              </w:rPr>
              <w:pPrChange w:id="3193" w:author="Sadra" w:date="2025-11-06T15:45:00Z">
                <w:pPr/>
              </w:pPrChange>
            </w:pPr>
          </w:p>
        </w:tc>
        <w:tc>
          <w:tcPr>
            <w:tcW w:w="316" w:type="dxa"/>
            <w:tcBorders>
              <w:top w:val="nil"/>
              <w:left w:val="nil"/>
              <w:bottom w:val="nil"/>
              <w:right w:val="nil"/>
            </w:tcBorders>
            <w:shd w:val="clear" w:color="auto" w:fill="auto"/>
            <w:noWrap/>
            <w:vAlign w:val="bottom"/>
            <w:hideMark/>
            <w:tcPrChange w:id="3194" w:author="Sadra" w:date="2025-11-06T15:45:00Z">
              <w:tcPr>
                <w:tcW w:w="0" w:type="auto"/>
                <w:tcBorders>
                  <w:top w:val="nil"/>
                  <w:left w:val="nil"/>
                  <w:bottom w:val="nil"/>
                  <w:right w:val="nil"/>
                </w:tcBorders>
                <w:shd w:val="clear" w:color="auto" w:fill="auto"/>
                <w:noWrap/>
                <w:vAlign w:val="bottom"/>
                <w:hideMark/>
              </w:tcPr>
            </w:tcPrChange>
          </w:tcPr>
          <w:p w14:paraId="3AE73413" w14:textId="77777777" w:rsidR="00B5375F" w:rsidRPr="00B5375F" w:rsidRDefault="00B5375F">
            <w:pPr>
              <w:spacing w:after="0"/>
              <w:jc w:val="left"/>
              <w:rPr>
                <w:ins w:id="3195" w:author="Sadra" w:date="2025-11-06T15:45:00Z"/>
                <w:rFonts w:eastAsia="Times New Roman" w:cs="Times New Roman"/>
                <w:sz w:val="20"/>
                <w:szCs w:val="20"/>
                <w:rPrChange w:id="3196" w:author="Sadra" w:date="2025-11-06T15:45:00Z">
                  <w:rPr>
                    <w:ins w:id="3197" w:author="Sadra" w:date="2025-11-06T15:45:00Z"/>
                  </w:rPr>
                </w:rPrChange>
              </w:rPr>
              <w:pPrChange w:id="3198" w:author="Sadra" w:date="2025-11-06T15:45:00Z">
                <w:pPr/>
              </w:pPrChange>
            </w:pPr>
          </w:p>
        </w:tc>
        <w:tc>
          <w:tcPr>
            <w:tcW w:w="316" w:type="dxa"/>
            <w:tcBorders>
              <w:top w:val="nil"/>
              <w:left w:val="nil"/>
              <w:bottom w:val="nil"/>
              <w:right w:val="nil"/>
            </w:tcBorders>
            <w:shd w:val="clear" w:color="auto" w:fill="auto"/>
            <w:noWrap/>
            <w:vAlign w:val="bottom"/>
            <w:hideMark/>
            <w:tcPrChange w:id="3199" w:author="Sadra" w:date="2025-11-06T15:45:00Z">
              <w:tcPr>
                <w:tcW w:w="0" w:type="auto"/>
                <w:tcBorders>
                  <w:top w:val="nil"/>
                  <w:left w:val="nil"/>
                  <w:bottom w:val="nil"/>
                  <w:right w:val="nil"/>
                </w:tcBorders>
                <w:shd w:val="clear" w:color="auto" w:fill="auto"/>
                <w:noWrap/>
                <w:vAlign w:val="bottom"/>
                <w:hideMark/>
              </w:tcPr>
            </w:tcPrChange>
          </w:tcPr>
          <w:p w14:paraId="52C59CCF" w14:textId="77777777" w:rsidR="00B5375F" w:rsidRPr="00B5375F" w:rsidRDefault="00B5375F">
            <w:pPr>
              <w:spacing w:after="0"/>
              <w:jc w:val="left"/>
              <w:rPr>
                <w:ins w:id="3200" w:author="Sadra" w:date="2025-11-06T15:45:00Z"/>
                <w:rFonts w:eastAsia="Times New Roman" w:cs="Times New Roman"/>
                <w:sz w:val="20"/>
                <w:szCs w:val="20"/>
                <w:rPrChange w:id="3201" w:author="Sadra" w:date="2025-11-06T15:45:00Z">
                  <w:rPr>
                    <w:ins w:id="3202" w:author="Sadra" w:date="2025-11-06T15:45:00Z"/>
                  </w:rPr>
                </w:rPrChange>
              </w:rPr>
              <w:pPrChange w:id="3203" w:author="Sadra" w:date="2025-11-06T15:45:00Z">
                <w:pPr/>
              </w:pPrChange>
            </w:pPr>
          </w:p>
        </w:tc>
        <w:tc>
          <w:tcPr>
            <w:tcW w:w="316" w:type="dxa"/>
            <w:tcBorders>
              <w:top w:val="nil"/>
              <w:left w:val="nil"/>
              <w:bottom w:val="nil"/>
              <w:right w:val="nil"/>
            </w:tcBorders>
            <w:shd w:val="clear" w:color="auto" w:fill="auto"/>
            <w:noWrap/>
            <w:vAlign w:val="bottom"/>
            <w:hideMark/>
            <w:tcPrChange w:id="3204" w:author="Sadra" w:date="2025-11-06T15:45:00Z">
              <w:tcPr>
                <w:tcW w:w="0" w:type="auto"/>
                <w:tcBorders>
                  <w:top w:val="nil"/>
                  <w:left w:val="nil"/>
                  <w:bottom w:val="nil"/>
                  <w:right w:val="nil"/>
                </w:tcBorders>
                <w:shd w:val="clear" w:color="auto" w:fill="auto"/>
                <w:noWrap/>
                <w:vAlign w:val="bottom"/>
                <w:hideMark/>
              </w:tcPr>
            </w:tcPrChange>
          </w:tcPr>
          <w:p w14:paraId="021D9E39" w14:textId="77777777" w:rsidR="00B5375F" w:rsidRPr="00B5375F" w:rsidRDefault="00B5375F">
            <w:pPr>
              <w:spacing w:after="0"/>
              <w:jc w:val="left"/>
              <w:rPr>
                <w:ins w:id="3205" w:author="Sadra" w:date="2025-11-06T15:45:00Z"/>
                <w:rFonts w:eastAsia="Times New Roman" w:cs="Times New Roman"/>
                <w:sz w:val="20"/>
                <w:szCs w:val="20"/>
                <w:rPrChange w:id="3206" w:author="Sadra" w:date="2025-11-06T15:45:00Z">
                  <w:rPr>
                    <w:ins w:id="3207" w:author="Sadra" w:date="2025-11-06T15:45:00Z"/>
                  </w:rPr>
                </w:rPrChange>
              </w:rPr>
              <w:pPrChange w:id="3208" w:author="Sadra" w:date="2025-11-06T15:45:00Z">
                <w:pPr/>
              </w:pPrChange>
            </w:pPr>
          </w:p>
        </w:tc>
        <w:tc>
          <w:tcPr>
            <w:tcW w:w="316" w:type="dxa"/>
            <w:tcBorders>
              <w:top w:val="nil"/>
              <w:left w:val="nil"/>
              <w:bottom w:val="nil"/>
              <w:right w:val="nil"/>
            </w:tcBorders>
            <w:shd w:val="clear" w:color="auto" w:fill="auto"/>
            <w:noWrap/>
            <w:vAlign w:val="bottom"/>
            <w:hideMark/>
            <w:tcPrChange w:id="3209" w:author="Sadra" w:date="2025-11-06T15:45:00Z">
              <w:tcPr>
                <w:tcW w:w="0" w:type="auto"/>
                <w:tcBorders>
                  <w:top w:val="nil"/>
                  <w:left w:val="nil"/>
                  <w:bottom w:val="nil"/>
                  <w:right w:val="nil"/>
                </w:tcBorders>
                <w:shd w:val="clear" w:color="auto" w:fill="auto"/>
                <w:noWrap/>
                <w:vAlign w:val="bottom"/>
                <w:hideMark/>
              </w:tcPr>
            </w:tcPrChange>
          </w:tcPr>
          <w:p w14:paraId="454BAF32" w14:textId="77777777" w:rsidR="00B5375F" w:rsidRPr="00B5375F" w:rsidRDefault="00B5375F">
            <w:pPr>
              <w:spacing w:after="0"/>
              <w:jc w:val="left"/>
              <w:rPr>
                <w:ins w:id="3210" w:author="Sadra" w:date="2025-11-06T15:45:00Z"/>
                <w:rFonts w:eastAsia="Times New Roman" w:cs="Times New Roman"/>
                <w:sz w:val="20"/>
                <w:szCs w:val="20"/>
                <w:rPrChange w:id="3211" w:author="Sadra" w:date="2025-11-06T15:45:00Z">
                  <w:rPr>
                    <w:ins w:id="3212" w:author="Sadra" w:date="2025-11-06T15:45:00Z"/>
                  </w:rPr>
                </w:rPrChange>
              </w:rPr>
              <w:pPrChange w:id="3213" w:author="Sadra" w:date="2025-11-06T15:45:00Z">
                <w:pPr/>
              </w:pPrChange>
            </w:pPr>
          </w:p>
        </w:tc>
        <w:tc>
          <w:tcPr>
            <w:tcW w:w="316" w:type="dxa"/>
            <w:tcBorders>
              <w:top w:val="nil"/>
              <w:left w:val="nil"/>
              <w:bottom w:val="nil"/>
              <w:right w:val="nil"/>
            </w:tcBorders>
            <w:shd w:val="clear" w:color="auto" w:fill="auto"/>
            <w:noWrap/>
            <w:vAlign w:val="bottom"/>
            <w:hideMark/>
            <w:tcPrChange w:id="3214" w:author="Sadra" w:date="2025-11-06T15:45:00Z">
              <w:tcPr>
                <w:tcW w:w="0" w:type="auto"/>
                <w:tcBorders>
                  <w:top w:val="nil"/>
                  <w:left w:val="nil"/>
                  <w:bottom w:val="nil"/>
                  <w:right w:val="nil"/>
                </w:tcBorders>
                <w:shd w:val="clear" w:color="auto" w:fill="auto"/>
                <w:noWrap/>
                <w:vAlign w:val="bottom"/>
                <w:hideMark/>
              </w:tcPr>
            </w:tcPrChange>
          </w:tcPr>
          <w:p w14:paraId="038CFDBE" w14:textId="77777777" w:rsidR="00B5375F" w:rsidRPr="00B5375F" w:rsidRDefault="00B5375F">
            <w:pPr>
              <w:spacing w:after="0"/>
              <w:jc w:val="left"/>
              <w:rPr>
                <w:ins w:id="3215" w:author="Sadra" w:date="2025-11-06T15:45:00Z"/>
                <w:rFonts w:eastAsia="Times New Roman" w:cs="Times New Roman"/>
                <w:sz w:val="20"/>
                <w:szCs w:val="20"/>
                <w:rPrChange w:id="3216" w:author="Sadra" w:date="2025-11-06T15:45:00Z">
                  <w:rPr>
                    <w:ins w:id="3217" w:author="Sadra" w:date="2025-11-06T15:45:00Z"/>
                  </w:rPr>
                </w:rPrChange>
              </w:rPr>
              <w:pPrChange w:id="3218" w:author="Sadra" w:date="2025-11-06T15:45:00Z">
                <w:pPr/>
              </w:pPrChange>
            </w:pPr>
          </w:p>
        </w:tc>
      </w:tr>
      <w:tr w:rsidR="00B5375F" w:rsidRPr="00B5375F" w14:paraId="7A189BFF" w14:textId="77777777" w:rsidTr="00B5375F">
        <w:trPr>
          <w:divId w:val="335423620"/>
          <w:trHeight w:val="300"/>
          <w:ins w:id="3219" w:author="Sadra" w:date="2025-11-06T15:45:00Z"/>
          <w:trPrChange w:id="3220"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3221" w:author="Sadra" w:date="2025-11-06T15:45:00Z">
              <w:tcPr>
                <w:tcW w:w="0" w:type="auto"/>
                <w:tcBorders>
                  <w:top w:val="nil"/>
                  <w:left w:val="nil"/>
                  <w:bottom w:val="nil"/>
                  <w:right w:val="nil"/>
                </w:tcBorders>
                <w:shd w:val="clear" w:color="auto" w:fill="auto"/>
                <w:noWrap/>
                <w:vAlign w:val="bottom"/>
                <w:hideMark/>
              </w:tcPr>
            </w:tcPrChange>
          </w:tcPr>
          <w:p w14:paraId="37EDAE9F" w14:textId="77777777" w:rsidR="00B5375F" w:rsidRPr="00B5375F" w:rsidRDefault="00B5375F">
            <w:pPr>
              <w:spacing w:after="0"/>
              <w:jc w:val="left"/>
              <w:rPr>
                <w:ins w:id="3222" w:author="Sadra" w:date="2025-11-06T15:45:00Z"/>
                <w:rFonts w:eastAsia="Times New Roman" w:cs="Times New Roman"/>
                <w:sz w:val="20"/>
                <w:szCs w:val="20"/>
                <w:rPrChange w:id="3223" w:author="Sadra" w:date="2025-11-06T15:45:00Z">
                  <w:rPr>
                    <w:ins w:id="3224" w:author="Sadra" w:date="2025-11-06T15:45:00Z"/>
                  </w:rPr>
                </w:rPrChange>
              </w:rPr>
              <w:pPrChange w:id="3225" w:author="Sadra" w:date="2025-11-06T15:45:00Z">
                <w:pPr/>
              </w:pPrChange>
            </w:pPr>
          </w:p>
        </w:tc>
        <w:tc>
          <w:tcPr>
            <w:tcW w:w="316" w:type="dxa"/>
            <w:tcBorders>
              <w:top w:val="nil"/>
              <w:left w:val="nil"/>
              <w:bottom w:val="nil"/>
              <w:right w:val="nil"/>
            </w:tcBorders>
            <w:shd w:val="clear" w:color="auto" w:fill="auto"/>
            <w:noWrap/>
            <w:vAlign w:val="bottom"/>
            <w:hideMark/>
            <w:tcPrChange w:id="3226" w:author="Sadra" w:date="2025-11-06T15:45:00Z">
              <w:tcPr>
                <w:tcW w:w="0" w:type="auto"/>
                <w:tcBorders>
                  <w:top w:val="nil"/>
                  <w:left w:val="nil"/>
                  <w:bottom w:val="nil"/>
                  <w:right w:val="nil"/>
                </w:tcBorders>
                <w:shd w:val="clear" w:color="auto" w:fill="auto"/>
                <w:noWrap/>
                <w:vAlign w:val="bottom"/>
                <w:hideMark/>
              </w:tcPr>
            </w:tcPrChange>
          </w:tcPr>
          <w:p w14:paraId="3450E9BF" w14:textId="77777777" w:rsidR="00B5375F" w:rsidRPr="00B5375F" w:rsidRDefault="00B5375F">
            <w:pPr>
              <w:spacing w:after="0"/>
              <w:jc w:val="left"/>
              <w:rPr>
                <w:ins w:id="3227" w:author="Sadra" w:date="2025-11-06T15:45:00Z"/>
                <w:rFonts w:eastAsia="Times New Roman" w:cs="Times New Roman"/>
                <w:sz w:val="20"/>
                <w:szCs w:val="20"/>
                <w:rPrChange w:id="3228" w:author="Sadra" w:date="2025-11-06T15:45:00Z">
                  <w:rPr>
                    <w:ins w:id="3229" w:author="Sadra" w:date="2025-11-06T15:45:00Z"/>
                  </w:rPr>
                </w:rPrChange>
              </w:rPr>
              <w:pPrChange w:id="3230" w:author="Sadra" w:date="2025-11-06T15:45:00Z">
                <w:pPr/>
              </w:pPrChange>
            </w:pPr>
          </w:p>
        </w:tc>
        <w:tc>
          <w:tcPr>
            <w:tcW w:w="316" w:type="dxa"/>
            <w:tcBorders>
              <w:top w:val="nil"/>
              <w:left w:val="nil"/>
              <w:bottom w:val="nil"/>
              <w:right w:val="nil"/>
            </w:tcBorders>
            <w:shd w:val="clear" w:color="auto" w:fill="auto"/>
            <w:noWrap/>
            <w:vAlign w:val="bottom"/>
            <w:hideMark/>
            <w:tcPrChange w:id="3231" w:author="Sadra" w:date="2025-11-06T15:45:00Z">
              <w:tcPr>
                <w:tcW w:w="0" w:type="auto"/>
                <w:tcBorders>
                  <w:top w:val="nil"/>
                  <w:left w:val="nil"/>
                  <w:bottom w:val="nil"/>
                  <w:right w:val="nil"/>
                </w:tcBorders>
                <w:shd w:val="clear" w:color="auto" w:fill="auto"/>
                <w:noWrap/>
                <w:vAlign w:val="bottom"/>
                <w:hideMark/>
              </w:tcPr>
            </w:tcPrChange>
          </w:tcPr>
          <w:p w14:paraId="1F241204" w14:textId="77777777" w:rsidR="00B5375F" w:rsidRPr="00B5375F" w:rsidRDefault="00B5375F">
            <w:pPr>
              <w:spacing w:after="0"/>
              <w:jc w:val="left"/>
              <w:rPr>
                <w:ins w:id="3232" w:author="Sadra" w:date="2025-11-06T15:45:00Z"/>
                <w:rFonts w:eastAsia="Times New Roman" w:cs="Times New Roman"/>
                <w:sz w:val="20"/>
                <w:szCs w:val="20"/>
                <w:rPrChange w:id="3233" w:author="Sadra" w:date="2025-11-06T15:45:00Z">
                  <w:rPr>
                    <w:ins w:id="3234" w:author="Sadra" w:date="2025-11-06T15:45:00Z"/>
                  </w:rPr>
                </w:rPrChange>
              </w:rPr>
              <w:pPrChange w:id="3235" w:author="Sadra" w:date="2025-11-06T15:45:00Z">
                <w:pPr/>
              </w:pPrChange>
            </w:pPr>
          </w:p>
        </w:tc>
        <w:tc>
          <w:tcPr>
            <w:tcW w:w="316" w:type="dxa"/>
            <w:tcBorders>
              <w:top w:val="nil"/>
              <w:left w:val="nil"/>
              <w:bottom w:val="nil"/>
              <w:right w:val="nil"/>
            </w:tcBorders>
            <w:shd w:val="clear" w:color="auto" w:fill="auto"/>
            <w:noWrap/>
            <w:vAlign w:val="bottom"/>
            <w:hideMark/>
            <w:tcPrChange w:id="3236" w:author="Sadra" w:date="2025-11-06T15:45:00Z">
              <w:tcPr>
                <w:tcW w:w="0" w:type="auto"/>
                <w:tcBorders>
                  <w:top w:val="nil"/>
                  <w:left w:val="nil"/>
                  <w:bottom w:val="nil"/>
                  <w:right w:val="nil"/>
                </w:tcBorders>
                <w:shd w:val="clear" w:color="auto" w:fill="auto"/>
                <w:noWrap/>
                <w:vAlign w:val="bottom"/>
                <w:hideMark/>
              </w:tcPr>
            </w:tcPrChange>
          </w:tcPr>
          <w:p w14:paraId="45D3DDD2" w14:textId="77777777" w:rsidR="00B5375F" w:rsidRPr="00B5375F" w:rsidRDefault="00B5375F">
            <w:pPr>
              <w:spacing w:after="0"/>
              <w:jc w:val="left"/>
              <w:rPr>
                <w:ins w:id="3237" w:author="Sadra" w:date="2025-11-06T15:45:00Z"/>
                <w:rFonts w:eastAsia="Times New Roman" w:cs="Times New Roman"/>
                <w:sz w:val="20"/>
                <w:szCs w:val="20"/>
                <w:rPrChange w:id="3238" w:author="Sadra" w:date="2025-11-06T15:45:00Z">
                  <w:rPr>
                    <w:ins w:id="3239" w:author="Sadra" w:date="2025-11-06T15:45:00Z"/>
                  </w:rPr>
                </w:rPrChange>
              </w:rPr>
              <w:pPrChange w:id="3240" w:author="Sadra" w:date="2025-11-06T15:45:00Z">
                <w:pPr/>
              </w:pPrChange>
            </w:pPr>
          </w:p>
        </w:tc>
        <w:tc>
          <w:tcPr>
            <w:tcW w:w="316" w:type="dxa"/>
            <w:tcBorders>
              <w:top w:val="nil"/>
              <w:left w:val="nil"/>
              <w:bottom w:val="nil"/>
              <w:right w:val="nil"/>
            </w:tcBorders>
            <w:shd w:val="clear" w:color="auto" w:fill="auto"/>
            <w:noWrap/>
            <w:vAlign w:val="bottom"/>
            <w:hideMark/>
            <w:tcPrChange w:id="3241" w:author="Sadra" w:date="2025-11-06T15:45:00Z">
              <w:tcPr>
                <w:tcW w:w="0" w:type="auto"/>
                <w:tcBorders>
                  <w:top w:val="nil"/>
                  <w:left w:val="nil"/>
                  <w:bottom w:val="nil"/>
                  <w:right w:val="nil"/>
                </w:tcBorders>
                <w:shd w:val="clear" w:color="auto" w:fill="auto"/>
                <w:noWrap/>
                <w:vAlign w:val="bottom"/>
                <w:hideMark/>
              </w:tcPr>
            </w:tcPrChange>
          </w:tcPr>
          <w:p w14:paraId="6BF1AE3C" w14:textId="77777777" w:rsidR="00B5375F" w:rsidRPr="00B5375F" w:rsidRDefault="00B5375F">
            <w:pPr>
              <w:spacing w:after="0"/>
              <w:jc w:val="left"/>
              <w:rPr>
                <w:ins w:id="3242" w:author="Sadra" w:date="2025-11-06T15:45:00Z"/>
                <w:rFonts w:eastAsia="Times New Roman" w:cs="Times New Roman"/>
                <w:sz w:val="20"/>
                <w:szCs w:val="20"/>
                <w:rPrChange w:id="3243" w:author="Sadra" w:date="2025-11-06T15:45:00Z">
                  <w:rPr>
                    <w:ins w:id="3244" w:author="Sadra" w:date="2025-11-06T15:45:00Z"/>
                  </w:rPr>
                </w:rPrChange>
              </w:rPr>
              <w:pPrChange w:id="3245" w:author="Sadra" w:date="2025-11-06T15:45:00Z">
                <w:pPr/>
              </w:pPrChange>
            </w:pPr>
          </w:p>
        </w:tc>
        <w:tc>
          <w:tcPr>
            <w:tcW w:w="316" w:type="dxa"/>
            <w:tcBorders>
              <w:top w:val="nil"/>
              <w:left w:val="nil"/>
              <w:bottom w:val="nil"/>
              <w:right w:val="nil"/>
            </w:tcBorders>
            <w:shd w:val="clear" w:color="auto" w:fill="auto"/>
            <w:noWrap/>
            <w:vAlign w:val="bottom"/>
            <w:hideMark/>
            <w:tcPrChange w:id="3246" w:author="Sadra" w:date="2025-11-06T15:45:00Z">
              <w:tcPr>
                <w:tcW w:w="0" w:type="auto"/>
                <w:tcBorders>
                  <w:top w:val="nil"/>
                  <w:left w:val="nil"/>
                  <w:bottom w:val="nil"/>
                  <w:right w:val="nil"/>
                </w:tcBorders>
                <w:shd w:val="clear" w:color="auto" w:fill="auto"/>
                <w:noWrap/>
                <w:vAlign w:val="bottom"/>
                <w:hideMark/>
              </w:tcPr>
            </w:tcPrChange>
          </w:tcPr>
          <w:p w14:paraId="31B611AF" w14:textId="77777777" w:rsidR="00B5375F" w:rsidRPr="00B5375F" w:rsidRDefault="00B5375F">
            <w:pPr>
              <w:spacing w:after="0"/>
              <w:jc w:val="left"/>
              <w:rPr>
                <w:ins w:id="3247" w:author="Sadra" w:date="2025-11-06T15:45:00Z"/>
                <w:rFonts w:eastAsia="Times New Roman" w:cs="Times New Roman"/>
                <w:sz w:val="20"/>
                <w:szCs w:val="20"/>
                <w:rPrChange w:id="3248" w:author="Sadra" w:date="2025-11-06T15:45:00Z">
                  <w:rPr>
                    <w:ins w:id="3249" w:author="Sadra" w:date="2025-11-06T15:45:00Z"/>
                  </w:rPr>
                </w:rPrChange>
              </w:rPr>
              <w:pPrChange w:id="3250" w:author="Sadra" w:date="2025-11-06T15:45:00Z">
                <w:pPr/>
              </w:pPrChange>
            </w:pPr>
          </w:p>
        </w:tc>
        <w:tc>
          <w:tcPr>
            <w:tcW w:w="316" w:type="dxa"/>
            <w:tcBorders>
              <w:top w:val="nil"/>
              <w:left w:val="nil"/>
              <w:bottom w:val="nil"/>
              <w:right w:val="nil"/>
            </w:tcBorders>
            <w:shd w:val="clear" w:color="auto" w:fill="auto"/>
            <w:noWrap/>
            <w:vAlign w:val="bottom"/>
            <w:hideMark/>
            <w:tcPrChange w:id="3251" w:author="Sadra" w:date="2025-11-06T15:45:00Z">
              <w:tcPr>
                <w:tcW w:w="0" w:type="auto"/>
                <w:tcBorders>
                  <w:top w:val="nil"/>
                  <w:left w:val="nil"/>
                  <w:bottom w:val="nil"/>
                  <w:right w:val="nil"/>
                </w:tcBorders>
                <w:shd w:val="clear" w:color="auto" w:fill="auto"/>
                <w:noWrap/>
                <w:vAlign w:val="bottom"/>
                <w:hideMark/>
              </w:tcPr>
            </w:tcPrChange>
          </w:tcPr>
          <w:p w14:paraId="30D130FB" w14:textId="77777777" w:rsidR="00B5375F" w:rsidRPr="00B5375F" w:rsidRDefault="00B5375F">
            <w:pPr>
              <w:spacing w:after="0"/>
              <w:jc w:val="left"/>
              <w:rPr>
                <w:ins w:id="3252" w:author="Sadra" w:date="2025-11-06T15:45:00Z"/>
                <w:rFonts w:eastAsia="Times New Roman" w:cs="Times New Roman"/>
                <w:sz w:val="20"/>
                <w:szCs w:val="20"/>
                <w:rPrChange w:id="3253" w:author="Sadra" w:date="2025-11-06T15:45:00Z">
                  <w:rPr>
                    <w:ins w:id="3254" w:author="Sadra" w:date="2025-11-06T15:45:00Z"/>
                  </w:rPr>
                </w:rPrChange>
              </w:rPr>
              <w:pPrChange w:id="3255" w:author="Sadra" w:date="2025-11-06T15:45:00Z">
                <w:pPr/>
              </w:pPrChange>
            </w:pPr>
          </w:p>
        </w:tc>
        <w:tc>
          <w:tcPr>
            <w:tcW w:w="316" w:type="dxa"/>
            <w:tcBorders>
              <w:top w:val="nil"/>
              <w:left w:val="nil"/>
              <w:bottom w:val="nil"/>
              <w:right w:val="nil"/>
            </w:tcBorders>
            <w:shd w:val="clear" w:color="auto" w:fill="auto"/>
            <w:noWrap/>
            <w:vAlign w:val="bottom"/>
            <w:hideMark/>
            <w:tcPrChange w:id="3256" w:author="Sadra" w:date="2025-11-06T15:45:00Z">
              <w:tcPr>
                <w:tcW w:w="0" w:type="auto"/>
                <w:tcBorders>
                  <w:top w:val="nil"/>
                  <w:left w:val="nil"/>
                  <w:bottom w:val="nil"/>
                  <w:right w:val="nil"/>
                </w:tcBorders>
                <w:shd w:val="clear" w:color="auto" w:fill="auto"/>
                <w:noWrap/>
                <w:vAlign w:val="bottom"/>
                <w:hideMark/>
              </w:tcPr>
            </w:tcPrChange>
          </w:tcPr>
          <w:p w14:paraId="6450CED2" w14:textId="77777777" w:rsidR="00B5375F" w:rsidRPr="00B5375F" w:rsidRDefault="00B5375F">
            <w:pPr>
              <w:spacing w:after="0"/>
              <w:jc w:val="left"/>
              <w:rPr>
                <w:ins w:id="3257" w:author="Sadra" w:date="2025-11-06T15:45:00Z"/>
                <w:rFonts w:eastAsia="Times New Roman" w:cs="Times New Roman"/>
                <w:sz w:val="20"/>
                <w:szCs w:val="20"/>
                <w:rPrChange w:id="3258" w:author="Sadra" w:date="2025-11-06T15:45:00Z">
                  <w:rPr>
                    <w:ins w:id="3259" w:author="Sadra" w:date="2025-11-06T15:45:00Z"/>
                  </w:rPr>
                </w:rPrChange>
              </w:rPr>
              <w:pPrChange w:id="3260" w:author="Sadra" w:date="2025-11-06T15:45:00Z">
                <w:pPr/>
              </w:pPrChange>
            </w:pPr>
          </w:p>
        </w:tc>
        <w:tc>
          <w:tcPr>
            <w:tcW w:w="316" w:type="dxa"/>
            <w:tcBorders>
              <w:top w:val="nil"/>
              <w:left w:val="nil"/>
              <w:bottom w:val="nil"/>
              <w:right w:val="nil"/>
            </w:tcBorders>
            <w:shd w:val="clear" w:color="auto" w:fill="auto"/>
            <w:noWrap/>
            <w:vAlign w:val="bottom"/>
            <w:hideMark/>
            <w:tcPrChange w:id="3261" w:author="Sadra" w:date="2025-11-06T15:45:00Z">
              <w:tcPr>
                <w:tcW w:w="0" w:type="auto"/>
                <w:tcBorders>
                  <w:top w:val="nil"/>
                  <w:left w:val="nil"/>
                  <w:bottom w:val="nil"/>
                  <w:right w:val="nil"/>
                </w:tcBorders>
                <w:shd w:val="clear" w:color="auto" w:fill="auto"/>
                <w:noWrap/>
                <w:vAlign w:val="bottom"/>
                <w:hideMark/>
              </w:tcPr>
            </w:tcPrChange>
          </w:tcPr>
          <w:p w14:paraId="0B1B2CA1" w14:textId="77777777" w:rsidR="00B5375F" w:rsidRPr="00B5375F" w:rsidRDefault="00B5375F">
            <w:pPr>
              <w:spacing w:after="0"/>
              <w:jc w:val="left"/>
              <w:rPr>
                <w:ins w:id="3262" w:author="Sadra" w:date="2025-11-06T15:45:00Z"/>
                <w:rFonts w:eastAsia="Times New Roman" w:cs="Times New Roman"/>
                <w:sz w:val="20"/>
                <w:szCs w:val="20"/>
                <w:rPrChange w:id="3263" w:author="Sadra" w:date="2025-11-06T15:45:00Z">
                  <w:rPr>
                    <w:ins w:id="3264" w:author="Sadra" w:date="2025-11-06T15:45:00Z"/>
                  </w:rPr>
                </w:rPrChange>
              </w:rPr>
              <w:pPrChange w:id="3265" w:author="Sadra" w:date="2025-11-06T15:45:00Z">
                <w:pPr/>
              </w:pPrChange>
            </w:pPr>
          </w:p>
        </w:tc>
        <w:tc>
          <w:tcPr>
            <w:tcW w:w="316" w:type="dxa"/>
            <w:tcBorders>
              <w:top w:val="nil"/>
              <w:left w:val="nil"/>
              <w:bottom w:val="nil"/>
              <w:right w:val="nil"/>
            </w:tcBorders>
            <w:shd w:val="clear" w:color="auto" w:fill="auto"/>
            <w:noWrap/>
            <w:vAlign w:val="bottom"/>
            <w:hideMark/>
            <w:tcPrChange w:id="3266" w:author="Sadra" w:date="2025-11-06T15:45:00Z">
              <w:tcPr>
                <w:tcW w:w="0" w:type="auto"/>
                <w:tcBorders>
                  <w:top w:val="nil"/>
                  <w:left w:val="nil"/>
                  <w:bottom w:val="nil"/>
                  <w:right w:val="nil"/>
                </w:tcBorders>
                <w:shd w:val="clear" w:color="auto" w:fill="auto"/>
                <w:noWrap/>
                <w:vAlign w:val="bottom"/>
                <w:hideMark/>
              </w:tcPr>
            </w:tcPrChange>
          </w:tcPr>
          <w:p w14:paraId="2C8BC3E7" w14:textId="77777777" w:rsidR="00B5375F" w:rsidRPr="00B5375F" w:rsidRDefault="00B5375F">
            <w:pPr>
              <w:spacing w:after="0"/>
              <w:jc w:val="left"/>
              <w:rPr>
                <w:ins w:id="3267" w:author="Sadra" w:date="2025-11-06T15:45:00Z"/>
                <w:rFonts w:eastAsia="Times New Roman" w:cs="Times New Roman"/>
                <w:sz w:val="20"/>
                <w:szCs w:val="20"/>
                <w:rPrChange w:id="3268" w:author="Sadra" w:date="2025-11-06T15:45:00Z">
                  <w:rPr>
                    <w:ins w:id="3269" w:author="Sadra" w:date="2025-11-06T15:45:00Z"/>
                  </w:rPr>
                </w:rPrChange>
              </w:rPr>
              <w:pPrChange w:id="3270" w:author="Sadra" w:date="2025-11-06T15:45:00Z">
                <w:pPr/>
              </w:pPrChange>
            </w:pPr>
          </w:p>
        </w:tc>
        <w:tc>
          <w:tcPr>
            <w:tcW w:w="316" w:type="dxa"/>
            <w:tcBorders>
              <w:top w:val="nil"/>
              <w:left w:val="nil"/>
              <w:bottom w:val="nil"/>
              <w:right w:val="nil"/>
            </w:tcBorders>
            <w:shd w:val="clear" w:color="auto" w:fill="auto"/>
            <w:noWrap/>
            <w:vAlign w:val="bottom"/>
            <w:hideMark/>
            <w:tcPrChange w:id="3271" w:author="Sadra" w:date="2025-11-06T15:45:00Z">
              <w:tcPr>
                <w:tcW w:w="0" w:type="auto"/>
                <w:tcBorders>
                  <w:top w:val="nil"/>
                  <w:left w:val="nil"/>
                  <w:bottom w:val="nil"/>
                  <w:right w:val="nil"/>
                </w:tcBorders>
                <w:shd w:val="clear" w:color="auto" w:fill="auto"/>
                <w:noWrap/>
                <w:vAlign w:val="bottom"/>
                <w:hideMark/>
              </w:tcPr>
            </w:tcPrChange>
          </w:tcPr>
          <w:p w14:paraId="08E73D3A" w14:textId="77777777" w:rsidR="00B5375F" w:rsidRPr="00B5375F" w:rsidRDefault="00B5375F">
            <w:pPr>
              <w:spacing w:after="0"/>
              <w:jc w:val="left"/>
              <w:rPr>
                <w:ins w:id="3272" w:author="Sadra" w:date="2025-11-06T15:45:00Z"/>
                <w:rFonts w:eastAsia="Times New Roman" w:cs="Times New Roman"/>
                <w:sz w:val="20"/>
                <w:szCs w:val="20"/>
                <w:rPrChange w:id="3273" w:author="Sadra" w:date="2025-11-06T15:45:00Z">
                  <w:rPr>
                    <w:ins w:id="3274" w:author="Sadra" w:date="2025-11-06T15:45:00Z"/>
                  </w:rPr>
                </w:rPrChange>
              </w:rPr>
              <w:pPrChange w:id="3275" w:author="Sadra" w:date="2025-11-06T15:45:00Z">
                <w:pPr/>
              </w:pPrChange>
            </w:pPr>
          </w:p>
        </w:tc>
        <w:tc>
          <w:tcPr>
            <w:tcW w:w="316" w:type="dxa"/>
            <w:tcBorders>
              <w:top w:val="nil"/>
              <w:left w:val="nil"/>
              <w:bottom w:val="nil"/>
              <w:right w:val="nil"/>
            </w:tcBorders>
            <w:shd w:val="clear" w:color="auto" w:fill="auto"/>
            <w:noWrap/>
            <w:vAlign w:val="bottom"/>
            <w:hideMark/>
            <w:tcPrChange w:id="3276" w:author="Sadra" w:date="2025-11-06T15:45:00Z">
              <w:tcPr>
                <w:tcW w:w="0" w:type="auto"/>
                <w:tcBorders>
                  <w:top w:val="nil"/>
                  <w:left w:val="nil"/>
                  <w:bottom w:val="nil"/>
                  <w:right w:val="nil"/>
                </w:tcBorders>
                <w:shd w:val="clear" w:color="auto" w:fill="auto"/>
                <w:noWrap/>
                <w:vAlign w:val="bottom"/>
                <w:hideMark/>
              </w:tcPr>
            </w:tcPrChange>
          </w:tcPr>
          <w:p w14:paraId="2A24986A" w14:textId="77777777" w:rsidR="00B5375F" w:rsidRPr="00B5375F" w:rsidRDefault="00B5375F">
            <w:pPr>
              <w:spacing w:after="0"/>
              <w:jc w:val="left"/>
              <w:rPr>
                <w:ins w:id="3277" w:author="Sadra" w:date="2025-11-06T15:45:00Z"/>
                <w:rFonts w:eastAsia="Times New Roman" w:cs="Times New Roman"/>
                <w:sz w:val="20"/>
                <w:szCs w:val="20"/>
                <w:rPrChange w:id="3278" w:author="Sadra" w:date="2025-11-06T15:45:00Z">
                  <w:rPr>
                    <w:ins w:id="3279" w:author="Sadra" w:date="2025-11-06T15:45:00Z"/>
                  </w:rPr>
                </w:rPrChange>
              </w:rPr>
              <w:pPrChange w:id="3280" w:author="Sadra" w:date="2025-11-06T15:45:00Z">
                <w:pPr/>
              </w:pPrChange>
            </w:pPr>
          </w:p>
        </w:tc>
        <w:tc>
          <w:tcPr>
            <w:tcW w:w="316" w:type="dxa"/>
            <w:tcBorders>
              <w:top w:val="nil"/>
              <w:left w:val="nil"/>
              <w:bottom w:val="nil"/>
              <w:right w:val="nil"/>
            </w:tcBorders>
            <w:shd w:val="clear" w:color="auto" w:fill="auto"/>
            <w:noWrap/>
            <w:vAlign w:val="bottom"/>
            <w:hideMark/>
            <w:tcPrChange w:id="3281" w:author="Sadra" w:date="2025-11-06T15:45:00Z">
              <w:tcPr>
                <w:tcW w:w="0" w:type="auto"/>
                <w:tcBorders>
                  <w:top w:val="nil"/>
                  <w:left w:val="nil"/>
                  <w:bottom w:val="nil"/>
                  <w:right w:val="nil"/>
                </w:tcBorders>
                <w:shd w:val="clear" w:color="auto" w:fill="auto"/>
                <w:noWrap/>
                <w:vAlign w:val="bottom"/>
                <w:hideMark/>
              </w:tcPr>
            </w:tcPrChange>
          </w:tcPr>
          <w:p w14:paraId="58F7D2C7" w14:textId="77777777" w:rsidR="00B5375F" w:rsidRPr="00B5375F" w:rsidRDefault="00B5375F">
            <w:pPr>
              <w:spacing w:after="0"/>
              <w:jc w:val="left"/>
              <w:rPr>
                <w:ins w:id="3282" w:author="Sadra" w:date="2025-11-06T15:45:00Z"/>
                <w:rFonts w:eastAsia="Times New Roman" w:cs="Times New Roman"/>
                <w:sz w:val="20"/>
                <w:szCs w:val="20"/>
                <w:rPrChange w:id="3283" w:author="Sadra" w:date="2025-11-06T15:45:00Z">
                  <w:rPr>
                    <w:ins w:id="3284" w:author="Sadra" w:date="2025-11-06T15:45:00Z"/>
                  </w:rPr>
                </w:rPrChange>
              </w:rPr>
              <w:pPrChange w:id="3285" w:author="Sadra" w:date="2025-11-06T15:45:00Z">
                <w:pPr/>
              </w:pPrChange>
            </w:pPr>
          </w:p>
        </w:tc>
        <w:tc>
          <w:tcPr>
            <w:tcW w:w="316" w:type="dxa"/>
            <w:tcBorders>
              <w:top w:val="nil"/>
              <w:left w:val="nil"/>
              <w:bottom w:val="nil"/>
              <w:right w:val="nil"/>
            </w:tcBorders>
            <w:shd w:val="clear" w:color="auto" w:fill="auto"/>
            <w:noWrap/>
            <w:vAlign w:val="bottom"/>
            <w:hideMark/>
            <w:tcPrChange w:id="3286" w:author="Sadra" w:date="2025-11-06T15:45:00Z">
              <w:tcPr>
                <w:tcW w:w="0" w:type="auto"/>
                <w:tcBorders>
                  <w:top w:val="nil"/>
                  <w:left w:val="nil"/>
                  <w:bottom w:val="nil"/>
                  <w:right w:val="nil"/>
                </w:tcBorders>
                <w:shd w:val="clear" w:color="auto" w:fill="auto"/>
                <w:noWrap/>
                <w:vAlign w:val="bottom"/>
                <w:hideMark/>
              </w:tcPr>
            </w:tcPrChange>
          </w:tcPr>
          <w:p w14:paraId="365E05F1" w14:textId="77777777" w:rsidR="00B5375F" w:rsidRPr="00B5375F" w:rsidRDefault="00B5375F">
            <w:pPr>
              <w:spacing w:after="0"/>
              <w:jc w:val="left"/>
              <w:rPr>
                <w:ins w:id="3287" w:author="Sadra" w:date="2025-11-06T15:45:00Z"/>
                <w:rFonts w:eastAsia="Times New Roman" w:cs="Times New Roman"/>
                <w:sz w:val="20"/>
                <w:szCs w:val="20"/>
                <w:rPrChange w:id="3288" w:author="Sadra" w:date="2025-11-06T15:45:00Z">
                  <w:rPr>
                    <w:ins w:id="3289" w:author="Sadra" w:date="2025-11-06T15:45:00Z"/>
                  </w:rPr>
                </w:rPrChange>
              </w:rPr>
              <w:pPrChange w:id="3290" w:author="Sadra" w:date="2025-11-06T15:45:00Z">
                <w:pPr/>
              </w:pPrChange>
            </w:pPr>
          </w:p>
        </w:tc>
        <w:tc>
          <w:tcPr>
            <w:tcW w:w="316" w:type="dxa"/>
            <w:tcBorders>
              <w:top w:val="nil"/>
              <w:left w:val="nil"/>
              <w:bottom w:val="nil"/>
              <w:right w:val="nil"/>
            </w:tcBorders>
            <w:shd w:val="clear" w:color="auto" w:fill="auto"/>
            <w:noWrap/>
            <w:vAlign w:val="bottom"/>
            <w:hideMark/>
            <w:tcPrChange w:id="3291" w:author="Sadra" w:date="2025-11-06T15:45:00Z">
              <w:tcPr>
                <w:tcW w:w="0" w:type="auto"/>
                <w:tcBorders>
                  <w:top w:val="nil"/>
                  <w:left w:val="nil"/>
                  <w:bottom w:val="nil"/>
                  <w:right w:val="nil"/>
                </w:tcBorders>
                <w:shd w:val="clear" w:color="auto" w:fill="auto"/>
                <w:noWrap/>
                <w:vAlign w:val="bottom"/>
                <w:hideMark/>
              </w:tcPr>
            </w:tcPrChange>
          </w:tcPr>
          <w:p w14:paraId="5016CCBC" w14:textId="77777777" w:rsidR="00B5375F" w:rsidRPr="00B5375F" w:rsidRDefault="00B5375F">
            <w:pPr>
              <w:spacing w:after="0"/>
              <w:jc w:val="left"/>
              <w:rPr>
                <w:ins w:id="3292" w:author="Sadra" w:date="2025-11-06T15:45:00Z"/>
                <w:rFonts w:eastAsia="Times New Roman" w:cs="Times New Roman"/>
                <w:sz w:val="20"/>
                <w:szCs w:val="20"/>
                <w:rPrChange w:id="3293" w:author="Sadra" w:date="2025-11-06T15:45:00Z">
                  <w:rPr>
                    <w:ins w:id="3294" w:author="Sadra" w:date="2025-11-06T15:45:00Z"/>
                  </w:rPr>
                </w:rPrChange>
              </w:rPr>
              <w:pPrChange w:id="3295" w:author="Sadra" w:date="2025-11-06T15:45:00Z">
                <w:pPr/>
              </w:pPrChange>
            </w:pPr>
          </w:p>
        </w:tc>
        <w:tc>
          <w:tcPr>
            <w:tcW w:w="316" w:type="dxa"/>
            <w:tcBorders>
              <w:top w:val="nil"/>
              <w:left w:val="nil"/>
              <w:bottom w:val="nil"/>
              <w:right w:val="nil"/>
            </w:tcBorders>
            <w:shd w:val="clear" w:color="auto" w:fill="auto"/>
            <w:noWrap/>
            <w:vAlign w:val="bottom"/>
            <w:hideMark/>
            <w:tcPrChange w:id="3296" w:author="Sadra" w:date="2025-11-06T15:45:00Z">
              <w:tcPr>
                <w:tcW w:w="0" w:type="auto"/>
                <w:tcBorders>
                  <w:top w:val="nil"/>
                  <w:left w:val="nil"/>
                  <w:bottom w:val="nil"/>
                  <w:right w:val="nil"/>
                </w:tcBorders>
                <w:shd w:val="clear" w:color="auto" w:fill="auto"/>
                <w:noWrap/>
                <w:vAlign w:val="bottom"/>
                <w:hideMark/>
              </w:tcPr>
            </w:tcPrChange>
          </w:tcPr>
          <w:p w14:paraId="15B92E81" w14:textId="77777777" w:rsidR="00B5375F" w:rsidRPr="00B5375F" w:rsidRDefault="00B5375F">
            <w:pPr>
              <w:spacing w:after="0"/>
              <w:jc w:val="left"/>
              <w:rPr>
                <w:ins w:id="3297" w:author="Sadra" w:date="2025-11-06T15:45:00Z"/>
                <w:rFonts w:eastAsia="Times New Roman" w:cs="Times New Roman"/>
                <w:sz w:val="20"/>
                <w:szCs w:val="20"/>
                <w:rPrChange w:id="3298" w:author="Sadra" w:date="2025-11-06T15:45:00Z">
                  <w:rPr>
                    <w:ins w:id="3299" w:author="Sadra" w:date="2025-11-06T15:45:00Z"/>
                  </w:rPr>
                </w:rPrChange>
              </w:rPr>
              <w:pPrChange w:id="3300" w:author="Sadra" w:date="2025-11-06T15:45:00Z">
                <w:pPr/>
              </w:pPrChange>
            </w:pPr>
          </w:p>
        </w:tc>
        <w:tc>
          <w:tcPr>
            <w:tcW w:w="316" w:type="dxa"/>
            <w:tcBorders>
              <w:top w:val="nil"/>
              <w:left w:val="nil"/>
              <w:bottom w:val="nil"/>
              <w:right w:val="nil"/>
            </w:tcBorders>
            <w:shd w:val="clear" w:color="auto" w:fill="auto"/>
            <w:noWrap/>
            <w:vAlign w:val="bottom"/>
            <w:hideMark/>
            <w:tcPrChange w:id="3301" w:author="Sadra" w:date="2025-11-06T15:45:00Z">
              <w:tcPr>
                <w:tcW w:w="0" w:type="auto"/>
                <w:tcBorders>
                  <w:top w:val="nil"/>
                  <w:left w:val="nil"/>
                  <w:bottom w:val="nil"/>
                  <w:right w:val="nil"/>
                </w:tcBorders>
                <w:shd w:val="clear" w:color="auto" w:fill="auto"/>
                <w:noWrap/>
                <w:vAlign w:val="bottom"/>
                <w:hideMark/>
              </w:tcPr>
            </w:tcPrChange>
          </w:tcPr>
          <w:p w14:paraId="7C39B50B" w14:textId="77777777" w:rsidR="00B5375F" w:rsidRPr="00B5375F" w:rsidRDefault="00B5375F">
            <w:pPr>
              <w:spacing w:after="0"/>
              <w:jc w:val="left"/>
              <w:rPr>
                <w:ins w:id="3302" w:author="Sadra" w:date="2025-11-06T15:45:00Z"/>
                <w:rFonts w:eastAsia="Times New Roman" w:cs="Times New Roman"/>
                <w:sz w:val="20"/>
                <w:szCs w:val="20"/>
                <w:rPrChange w:id="3303" w:author="Sadra" w:date="2025-11-06T15:45:00Z">
                  <w:rPr>
                    <w:ins w:id="3304" w:author="Sadra" w:date="2025-11-06T15:45:00Z"/>
                  </w:rPr>
                </w:rPrChange>
              </w:rPr>
              <w:pPrChange w:id="3305" w:author="Sadra" w:date="2025-11-06T15:45:00Z">
                <w:pPr/>
              </w:pPrChange>
            </w:pPr>
          </w:p>
        </w:tc>
        <w:tc>
          <w:tcPr>
            <w:tcW w:w="316" w:type="dxa"/>
            <w:tcBorders>
              <w:top w:val="nil"/>
              <w:left w:val="nil"/>
              <w:bottom w:val="nil"/>
              <w:right w:val="nil"/>
            </w:tcBorders>
            <w:shd w:val="clear" w:color="auto" w:fill="auto"/>
            <w:noWrap/>
            <w:vAlign w:val="bottom"/>
            <w:hideMark/>
            <w:tcPrChange w:id="3306" w:author="Sadra" w:date="2025-11-06T15:45:00Z">
              <w:tcPr>
                <w:tcW w:w="0" w:type="auto"/>
                <w:tcBorders>
                  <w:top w:val="nil"/>
                  <w:left w:val="nil"/>
                  <w:bottom w:val="nil"/>
                  <w:right w:val="nil"/>
                </w:tcBorders>
                <w:shd w:val="clear" w:color="auto" w:fill="auto"/>
                <w:noWrap/>
                <w:vAlign w:val="bottom"/>
                <w:hideMark/>
              </w:tcPr>
            </w:tcPrChange>
          </w:tcPr>
          <w:p w14:paraId="4CE37150" w14:textId="77777777" w:rsidR="00B5375F" w:rsidRPr="00B5375F" w:rsidRDefault="00B5375F">
            <w:pPr>
              <w:spacing w:after="0"/>
              <w:jc w:val="left"/>
              <w:rPr>
                <w:ins w:id="3307" w:author="Sadra" w:date="2025-11-06T15:45:00Z"/>
                <w:rFonts w:eastAsia="Times New Roman" w:cs="Times New Roman"/>
                <w:sz w:val="20"/>
                <w:szCs w:val="20"/>
                <w:rPrChange w:id="3308" w:author="Sadra" w:date="2025-11-06T15:45:00Z">
                  <w:rPr>
                    <w:ins w:id="3309" w:author="Sadra" w:date="2025-11-06T15:45:00Z"/>
                  </w:rPr>
                </w:rPrChange>
              </w:rPr>
              <w:pPrChange w:id="3310" w:author="Sadra" w:date="2025-11-06T15:45:00Z">
                <w:pPr/>
              </w:pPrChange>
            </w:pPr>
          </w:p>
        </w:tc>
        <w:tc>
          <w:tcPr>
            <w:tcW w:w="316" w:type="dxa"/>
            <w:tcBorders>
              <w:top w:val="nil"/>
              <w:left w:val="nil"/>
              <w:bottom w:val="nil"/>
              <w:right w:val="nil"/>
            </w:tcBorders>
            <w:shd w:val="clear" w:color="auto" w:fill="auto"/>
            <w:noWrap/>
            <w:vAlign w:val="bottom"/>
            <w:hideMark/>
            <w:tcPrChange w:id="3311" w:author="Sadra" w:date="2025-11-06T15:45:00Z">
              <w:tcPr>
                <w:tcW w:w="0" w:type="auto"/>
                <w:tcBorders>
                  <w:top w:val="nil"/>
                  <w:left w:val="nil"/>
                  <w:bottom w:val="nil"/>
                  <w:right w:val="nil"/>
                </w:tcBorders>
                <w:shd w:val="clear" w:color="auto" w:fill="auto"/>
                <w:noWrap/>
                <w:vAlign w:val="bottom"/>
                <w:hideMark/>
              </w:tcPr>
            </w:tcPrChange>
          </w:tcPr>
          <w:p w14:paraId="4C7EEFE4" w14:textId="77777777" w:rsidR="00B5375F" w:rsidRPr="00B5375F" w:rsidRDefault="00B5375F">
            <w:pPr>
              <w:spacing w:after="0"/>
              <w:jc w:val="left"/>
              <w:rPr>
                <w:ins w:id="3312" w:author="Sadra" w:date="2025-11-06T15:45:00Z"/>
                <w:rFonts w:eastAsia="Times New Roman" w:cs="Times New Roman"/>
                <w:sz w:val="20"/>
                <w:szCs w:val="20"/>
                <w:rPrChange w:id="3313" w:author="Sadra" w:date="2025-11-06T15:45:00Z">
                  <w:rPr>
                    <w:ins w:id="3314" w:author="Sadra" w:date="2025-11-06T15:45:00Z"/>
                  </w:rPr>
                </w:rPrChange>
              </w:rPr>
              <w:pPrChange w:id="3315" w:author="Sadra" w:date="2025-11-06T15:45:00Z">
                <w:pPr/>
              </w:pPrChange>
            </w:pPr>
          </w:p>
        </w:tc>
        <w:tc>
          <w:tcPr>
            <w:tcW w:w="316" w:type="dxa"/>
            <w:tcBorders>
              <w:top w:val="nil"/>
              <w:left w:val="nil"/>
              <w:bottom w:val="nil"/>
              <w:right w:val="nil"/>
            </w:tcBorders>
            <w:shd w:val="clear" w:color="auto" w:fill="auto"/>
            <w:noWrap/>
            <w:vAlign w:val="bottom"/>
            <w:hideMark/>
            <w:tcPrChange w:id="3316" w:author="Sadra" w:date="2025-11-06T15:45:00Z">
              <w:tcPr>
                <w:tcW w:w="0" w:type="auto"/>
                <w:tcBorders>
                  <w:top w:val="nil"/>
                  <w:left w:val="nil"/>
                  <w:bottom w:val="nil"/>
                  <w:right w:val="nil"/>
                </w:tcBorders>
                <w:shd w:val="clear" w:color="auto" w:fill="auto"/>
                <w:noWrap/>
                <w:vAlign w:val="bottom"/>
                <w:hideMark/>
              </w:tcPr>
            </w:tcPrChange>
          </w:tcPr>
          <w:p w14:paraId="3CC5D1E6" w14:textId="77777777" w:rsidR="00B5375F" w:rsidRPr="00B5375F" w:rsidRDefault="00B5375F">
            <w:pPr>
              <w:spacing w:after="0"/>
              <w:jc w:val="left"/>
              <w:rPr>
                <w:ins w:id="3317" w:author="Sadra" w:date="2025-11-06T15:45:00Z"/>
                <w:rFonts w:eastAsia="Times New Roman" w:cs="Times New Roman"/>
                <w:sz w:val="20"/>
                <w:szCs w:val="20"/>
                <w:rPrChange w:id="3318" w:author="Sadra" w:date="2025-11-06T15:45:00Z">
                  <w:rPr>
                    <w:ins w:id="3319" w:author="Sadra" w:date="2025-11-06T15:45:00Z"/>
                  </w:rPr>
                </w:rPrChange>
              </w:rPr>
              <w:pPrChange w:id="3320" w:author="Sadra" w:date="2025-11-06T15:45:00Z">
                <w:pPr/>
              </w:pPrChange>
            </w:pPr>
          </w:p>
        </w:tc>
        <w:tc>
          <w:tcPr>
            <w:tcW w:w="316" w:type="dxa"/>
            <w:tcBorders>
              <w:top w:val="nil"/>
              <w:left w:val="nil"/>
              <w:bottom w:val="nil"/>
              <w:right w:val="nil"/>
            </w:tcBorders>
            <w:shd w:val="clear" w:color="auto" w:fill="auto"/>
            <w:noWrap/>
            <w:vAlign w:val="bottom"/>
            <w:hideMark/>
            <w:tcPrChange w:id="3321" w:author="Sadra" w:date="2025-11-06T15:45:00Z">
              <w:tcPr>
                <w:tcW w:w="0" w:type="auto"/>
                <w:tcBorders>
                  <w:top w:val="nil"/>
                  <w:left w:val="nil"/>
                  <w:bottom w:val="nil"/>
                  <w:right w:val="nil"/>
                </w:tcBorders>
                <w:shd w:val="clear" w:color="auto" w:fill="auto"/>
                <w:noWrap/>
                <w:vAlign w:val="bottom"/>
                <w:hideMark/>
              </w:tcPr>
            </w:tcPrChange>
          </w:tcPr>
          <w:p w14:paraId="0C1236C1" w14:textId="77777777" w:rsidR="00B5375F" w:rsidRPr="00B5375F" w:rsidRDefault="00B5375F">
            <w:pPr>
              <w:spacing w:after="0"/>
              <w:jc w:val="left"/>
              <w:rPr>
                <w:ins w:id="3322" w:author="Sadra" w:date="2025-11-06T15:45:00Z"/>
                <w:rFonts w:eastAsia="Times New Roman" w:cs="Times New Roman"/>
                <w:sz w:val="20"/>
                <w:szCs w:val="20"/>
                <w:rPrChange w:id="3323" w:author="Sadra" w:date="2025-11-06T15:45:00Z">
                  <w:rPr>
                    <w:ins w:id="3324" w:author="Sadra" w:date="2025-11-06T15:45:00Z"/>
                  </w:rPr>
                </w:rPrChange>
              </w:rPr>
              <w:pPrChange w:id="3325" w:author="Sadra" w:date="2025-11-06T15:45:00Z">
                <w:pPr/>
              </w:pPrChange>
            </w:pPr>
          </w:p>
        </w:tc>
        <w:tc>
          <w:tcPr>
            <w:tcW w:w="316" w:type="dxa"/>
            <w:tcBorders>
              <w:top w:val="nil"/>
              <w:left w:val="nil"/>
              <w:bottom w:val="nil"/>
              <w:right w:val="nil"/>
            </w:tcBorders>
            <w:shd w:val="clear" w:color="auto" w:fill="auto"/>
            <w:noWrap/>
            <w:vAlign w:val="bottom"/>
            <w:hideMark/>
            <w:tcPrChange w:id="3326" w:author="Sadra" w:date="2025-11-06T15:45:00Z">
              <w:tcPr>
                <w:tcW w:w="0" w:type="auto"/>
                <w:tcBorders>
                  <w:top w:val="nil"/>
                  <w:left w:val="nil"/>
                  <w:bottom w:val="nil"/>
                  <w:right w:val="nil"/>
                </w:tcBorders>
                <w:shd w:val="clear" w:color="auto" w:fill="auto"/>
                <w:noWrap/>
                <w:vAlign w:val="bottom"/>
                <w:hideMark/>
              </w:tcPr>
            </w:tcPrChange>
          </w:tcPr>
          <w:p w14:paraId="31CB478E" w14:textId="77777777" w:rsidR="00B5375F" w:rsidRPr="00B5375F" w:rsidRDefault="00B5375F">
            <w:pPr>
              <w:spacing w:after="0"/>
              <w:jc w:val="left"/>
              <w:rPr>
                <w:ins w:id="3327" w:author="Sadra" w:date="2025-11-06T15:45:00Z"/>
                <w:rFonts w:eastAsia="Times New Roman" w:cs="Times New Roman"/>
                <w:sz w:val="20"/>
                <w:szCs w:val="20"/>
                <w:rPrChange w:id="3328" w:author="Sadra" w:date="2025-11-06T15:45:00Z">
                  <w:rPr>
                    <w:ins w:id="3329" w:author="Sadra" w:date="2025-11-06T15:45:00Z"/>
                  </w:rPr>
                </w:rPrChange>
              </w:rPr>
              <w:pPrChange w:id="3330" w:author="Sadra" w:date="2025-11-06T15:45:00Z">
                <w:pPr/>
              </w:pPrChange>
            </w:pPr>
          </w:p>
        </w:tc>
        <w:tc>
          <w:tcPr>
            <w:tcW w:w="316" w:type="dxa"/>
            <w:tcBorders>
              <w:top w:val="nil"/>
              <w:left w:val="nil"/>
              <w:bottom w:val="nil"/>
              <w:right w:val="nil"/>
            </w:tcBorders>
            <w:shd w:val="clear" w:color="auto" w:fill="auto"/>
            <w:noWrap/>
            <w:vAlign w:val="bottom"/>
            <w:hideMark/>
            <w:tcPrChange w:id="3331" w:author="Sadra" w:date="2025-11-06T15:45:00Z">
              <w:tcPr>
                <w:tcW w:w="0" w:type="auto"/>
                <w:tcBorders>
                  <w:top w:val="nil"/>
                  <w:left w:val="nil"/>
                  <w:bottom w:val="nil"/>
                  <w:right w:val="nil"/>
                </w:tcBorders>
                <w:shd w:val="clear" w:color="auto" w:fill="auto"/>
                <w:noWrap/>
                <w:vAlign w:val="bottom"/>
                <w:hideMark/>
              </w:tcPr>
            </w:tcPrChange>
          </w:tcPr>
          <w:p w14:paraId="5E84EA53" w14:textId="77777777" w:rsidR="00B5375F" w:rsidRPr="00B5375F" w:rsidRDefault="00B5375F">
            <w:pPr>
              <w:spacing w:after="0"/>
              <w:jc w:val="left"/>
              <w:rPr>
                <w:ins w:id="3332" w:author="Sadra" w:date="2025-11-06T15:45:00Z"/>
                <w:rFonts w:eastAsia="Times New Roman" w:cs="Times New Roman"/>
                <w:sz w:val="20"/>
                <w:szCs w:val="20"/>
                <w:rPrChange w:id="3333" w:author="Sadra" w:date="2025-11-06T15:45:00Z">
                  <w:rPr>
                    <w:ins w:id="3334" w:author="Sadra" w:date="2025-11-06T15:45:00Z"/>
                  </w:rPr>
                </w:rPrChange>
              </w:rPr>
              <w:pPrChange w:id="3335" w:author="Sadra" w:date="2025-11-06T15:45:00Z">
                <w:pPr/>
              </w:pPrChange>
            </w:pPr>
          </w:p>
        </w:tc>
        <w:tc>
          <w:tcPr>
            <w:tcW w:w="316" w:type="dxa"/>
            <w:tcBorders>
              <w:top w:val="nil"/>
              <w:left w:val="nil"/>
              <w:bottom w:val="nil"/>
              <w:right w:val="nil"/>
            </w:tcBorders>
            <w:shd w:val="clear" w:color="auto" w:fill="auto"/>
            <w:noWrap/>
            <w:vAlign w:val="bottom"/>
            <w:hideMark/>
            <w:tcPrChange w:id="3336" w:author="Sadra" w:date="2025-11-06T15:45:00Z">
              <w:tcPr>
                <w:tcW w:w="0" w:type="auto"/>
                <w:tcBorders>
                  <w:top w:val="nil"/>
                  <w:left w:val="nil"/>
                  <w:bottom w:val="nil"/>
                  <w:right w:val="nil"/>
                </w:tcBorders>
                <w:shd w:val="clear" w:color="auto" w:fill="auto"/>
                <w:noWrap/>
                <w:vAlign w:val="bottom"/>
                <w:hideMark/>
              </w:tcPr>
            </w:tcPrChange>
          </w:tcPr>
          <w:p w14:paraId="2C1E66E4" w14:textId="77777777" w:rsidR="00B5375F" w:rsidRPr="00B5375F" w:rsidRDefault="00B5375F">
            <w:pPr>
              <w:spacing w:after="0"/>
              <w:jc w:val="left"/>
              <w:rPr>
                <w:ins w:id="3337" w:author="Sadra" w:date="2025-11-06T15:45:00Z"/>
                <w:rFonts w:eastAsia="Times New Roman" w:cs="Times New Roman"/>
                <w:sz w:val="20"/>
                <w:szCs w:val="20"/>
                <w:rPrChange w:id="3338" w:author="Sadra" w:date="2025-11-06T15:45:00Z">
                  <w:rPr>
                    <w:ins w:id="3339" w:author="Sadra" w:date="2025-11-06T15:45:00Z"/>
                  </w:rPr>
                </w:rPrChange>
              </w:rPr>
              <w:pPrChange w:id="3340" w:author="Sadra" w:date="2025-11-06T15:45:00Z">
                <w:pPr/>
              </w:pPrChange>
            </w:pPr>
          </w:p>
        </w:tc>
        <w:tc>
          <w:tcPr>
            <w:tcW w:w="316" w:type="dxa"/>
            <w:tcBorders>
              <w:top w:val="nil"/>
              <w:left w:val="nil"/>
              <w:bottom w:val="nil"/>
              <w:right w:val="nil"/>
            </w:tcBorders>
            <w:shd w:val="clear" w:color="auto" w:fill="auto"/>
            <w:noWrap/>
            <w:vAlign w:val="bottom"/>
            <w:hideMark/>
            <w:tcPrChange w:id="3341" w:author="Sadra" w:date="2025-11-06T15:45:00Z">
              <w:tcPr>
                <w:tcW w:w="0" w:type="auto"/>
                <w:tcBorders>
                  <w:top w:val="nil"/>
                  <w:left w:val="nil"/>
                  <w:bottom w:val="nil"/>
                  <w:right w:val="nil"/>
                </w:tcBorders>
                <w:shd w:val="clear" w:color="auto" w:fill="auto"/>
                <w:noWrap/>
                <w:vAlign w:val="bottom"/>
                <w:hideMark/>
              </w:tcPr>
            </w:tcPrChange>
          </w:tcPr>
          <w:p w14:paraId="255E1285" w14:textId="77777777" w:rsidR="00B5375F" w:rsidRPr="00B5375F" w:rsidRDefault="00B5375F">
            <w:pPr>
              <w:spacing w:after="0"/>
              <w:jc w:val="left"/>
              <w:rPr>
                <w:ins w:id="3342" w:author="Sadra" w:date="2025-11-06T15:45:00Z"/>
                <w:rFonts w:eastAsia="Times New Roman" w:cs="Times New Roman"/>
                <w:sz w:val="20"/>
                <w:szCs w:val="20"/>
                <w:rPrChange w:id="3343" w:author="Sadra" w:date="2025-11-06T15:45:00Z">
                  <w:rPr>
                    <w:ins w:id="3344" w:author="Sadra" w:date="2025-11-06T15:45:00Z"/>
                  </w:rPr>
                </w:rPrChange>
              </w:rPr>
              <w:pPrChange w:id="3345" w:author="Sadra" w:date="2025-11-06T15:45:00Z">
                <w:pPr/>
              </w:pPrChange>
            </w:pPr>
          </w:p>
        </w:tc>
        <w:tc>
          <w:tcPr>
            <w:tcW w:w="316" w:type="dxa"/>
            <w:tcBorders>
              <w:top w:val="nil"/>
              <w:left w:val="nil"/>
              <w:bottom w:val="nil"/>
              <w:right w:val="nil"/>
            </w:tcBorders>
            <w:shd w:val="clear" w:color="auto" w:fill="auto"/>
            <w:noWrap/>
            <w:vAlign w:val="bottom"/>
            <w:hideMark/>
            <w:tcPrChange w:id="3346" w:author="Sadra" w:date="2025-11-06T15:45:00Z">
              <w:tcPr>
                <w:tcW w:w="0" w:type="auto"/>
                <w:tcBorders>
                  <w:top w:val="nil"/>
                  <w:left w:val="nil"/>
                  <w:bottom w:val="nil"/>
                  <w:right w:val="nil"/>
                </w:tcBorders>
                <w:shd w:val="clear" w:color="auto" w:fill="auto"/>
                <w:noWrap/>
                <w:vAlign w:val="bottom"/>
                <w:hideMark/>
              </w:tcPr>
            </w:tcPrChange>
          </w:tcPr>
          <w:p w14:paraId="24F93C0E" w14:textId="77777777" w:rsidR="00B5375F" w:rsidRPr="00B5375F" w:rsidRDefault="00B5375F">
            <w:pPr>
              <w:spacing w:after="0"/>
              <w:jc w:val="left"/>
              <w:rPr>
                <w:ins w:id="3347" w:author="Sadra" w:date="2025-11-06T15:45:00Z"/>
                <w:rFonts w:eastAsia="Times New Roman" w:cs="Times New Roman"/>
                <w:sz w:val="20"/>
                <w:szCs w:val="20"/>
                <w:rPrChange w:id="3348" w:author="Sadra" w:date="2025-11-06T15:45:00Z">
                  <w:rPr>
                    <w:ins w:id="3349" w:author="Sadra" w:date="2025-11-06T15:45:00Z"/>
                  </w:rPr>
                </w:rPrChange>
              </w:rPr>
              <w:pPrChange w:id="3350" w:author="Sadra" w:date="2025-11-06T15:45:00Z">
                <w:pPr/>
              </w:pPrChange>
            </w:pPr>
          </w:p>
        </w:tc>
        <w:tc>
          <w:tcPr>
            <w:tcW w:w="316" w:type="dxa"/>
            <w:tcBorders>
              <w:top w:val="nil"/>
              <w:left w:val="nil"/>
              <w:bottom w:val="nil"/>
              <w:right w:val="nil"/>
            </w:tcBorders>
            <w:shd w:val="clear" w:color="auto" w:fill="auto"/>
            <w:noWrap/>
            <w:vAlign w:val="bottom"/>
            <w:hideMark/>
            <w:tcPrChange w:id="3351" w:author="Sadra" w:date="2025-11-06T15:45:00Z">
              <w:tcPr>
                <w:tcW w:w="0" w:type="auto"/>
                <w:tcBorders>
                  <w:top w:val="nil"/>
                  <w:left w:val="nil"/>
                  <w:bottom w:val="nil"/>
                  <w:right w:val="nil"/>
                </w:tcBorders>
                <w:shd w:val="clear" w:color="auto" w:fill="auto"/>
                <w:noWrap/>
                <w:vAlign w:val="bottom"/>
                <w:hideMark/>
              </w:tcPr>
            </w:tcPrChange>
          </w:tcPr>
          <w:p w14:paraId="0881A05C" w14:textId="77777777" w:rsidR="00B5375F" w:rsidRPr="00B5375F" w:rsidRDefault="00B5375F">
            <w:pPr>
              <w:spacing w:after="0"/>
              <w:jc w:val="left"/>
              <w:rPr>
                <w:ins w:id="3352" w:author="Sadra" w:date="2025-11-06T15:45:00Z"/>
                <w:rFonts w:eastAsia="Times New Roman" w:cs="Times New Roman"/>
                <w:sz w:val="20"/>
                <w:szCs w:val="20"/>
                <w:rPrChange w:id="3353" w:author="Sadra" w:date="2025-11-06T15:45:00Z">
                  <w:rPr>
                    <w:ins w:id="3354" w:author="Sadra" w:date="2025-11-06T15:45:00Z"/>
                  </w:rPr>
                </w:rPrChange>
              </w:rPr>
              <w:pPrChange w:id="3355" w:author="Sadra" w:date="2025-11-06T15:45:00Z">
                <w:pPr/>
              </w:pPrChange>
            </w:pPr>
          </w:p>
        </w:tc>
        <w:tc>
          <w:tcPr>
            <w:tcW w:w="316" w:type="dxa"/>
            <w:tcBorders>
              <w:top w:val="nil"/>
              <w:left w:val="nil"/>
              <w:bottom w:val="nil"/>
              <w:right w:val="nil"/>
            </w:tcBorders>
            <w:shd w:val="clear" w:color="auto" w:fill="auto"/>
            <w:noWrap/>
            <w:vAlign w:val="bottom"/>
            <w:hideMark/>
            <w:tcPrChange w:id="3356" w:author="Sadra" w:date="2025-11-06T15:45:00Z">
              <w:tcPr>
                <w:tcW w:w="0" w:type="auto"/>
                <w:tcBorders>
                  <w:top w:val="nil"/>
                  <w:left w:val="nil"/>
                  <w:bottom w:val="nil"/>
                  <w:right w:val="nil"/>
                </w:tcBorders>
                <w:shd w:val="clear" w:color="auto" w:fill="auto"/>
                <w:noWrap/>
                <w:vAlign w:val="bottom"/>
                <w:hideMark/>
              </w:tcPr>
            </w:tcPrChange>
          </w:tcPr>
          <w:p w14:paraId="6FF19088" w14:textId="77777777" w:rsidR="00B5375F" w:rsidRPr="00B5375F" w:rsidRDefault="00B5375F">
            <w:pPr>
              <w:spacing w:after="0"/>
              <w:jc w:val="left"/>
              <w:rPr>
                <w:ins w:id="3357" w:author="Sadra" w:date="2025-11-06T15:45:00Z"/>
                <w:rFonts w:eastAsia="Times New Roman" w:cs="Times New Roman"/>
                <w:sz w:val="20"/>
                <w:szCs w:val="20"/>
                <w:rPrChange w:id="3358" w:author="Sadra" w:date="2025-11-06T15:45:00Z">
                  <w:rPr>
                    <w:ins w:id="3359" w:author="Sadra" w:date="2025-11-06T15:45:00Z"/>
                  </w:rPr>
                </w:rPrChange>
              </w:rPr>
              <w:pPrChange w:id="3360" w:author="Sadra" w:date="2025-11-06T15:45:00Z">
                <w:pPr/>
              </w:pPrChange>
            </w:pPr>
          </w:p>
        </w:tc>
        <w:tc>
          <w:tcPr>
            <w:tcW w:w="316" w:type="dxa"/>
            <w:tcBorders>
              <w:top w:val="nil"/>
              <w:left w:val="nil"/>
              <w:bottom w:val="nil"/>
              <w:right w:val="nil"/>
            </w:tcBorders>
            <w:shd w:val="clear" w:color="auto" w:fill="auto"/>
            <w:noWrap/>
            <w:vAlign w:val="bottom"/>
            <w:hideMark/>
            <w:tcPrChange w:id="3361" w:author="Sadra" w:date="2025-11-06T15:45:00Z">
              <w:tcPr>
                <w:tcW w:w="0" w:type="auto"/>
                <w:tcBorders>
                  <w:top w:val="nil"/>
                  <w:left w:val="nil"/>
                  <w:bottom w:val="nil"/>
                  <w:right w:val="nil"/>
                </w:tcBorders>
                <w:shd w:val="clear" w:color="auto" w:fill="auto"/>
                <w:noWrap/>
                <w:vAlign w:val="bottom"/>
                <w:hideMark/>
              </w:tcPr>
            </w:tcPrChange>
          </w:tcPr>
          <w:p w14:paraId="2142AA91" w14:textId="77777777" w:rsidR="00B5375F" w:rsidRPr="00B5375F" w:rsidRDefault="00B5375F">
            <w:pPr>
              <w:spacing w:after="0"/>
              <w:jc w:val="left"/>
              <w:rPr>
                <w:ins w:id="3362" w:author="Sadra" w:date="2025-11-06T15:45:00Z"/>
                <w:rFonts w:eastAsia="Times New Roman" w:cs="Times New Roman"/>
                <w:sz w:val="20"/>
                <w:szCs w:val="20"/>
                <w:rPrChange w:id="3363" w:author="Sadra" w:date="2025-11-06T15:45:00Z">
                  <w:rPr>
                    <w:ins w:id="3364" w:author="Sadra" w:date="2025-11-06T15:45:00Z"/>
                  </w:rPr>
                </w:rPrChange>
              </w:rPr>
              <w:pPrChange w:id="3365" w:author="Sadra" w:date="2025-11-06T15:45:00Z">
                <w:pPr/>
              </w:pPrChange>
            </w:pPr>
          </w:p>
        </w:tc>
        <w:tc>
          <w:tcPr>
            <w:tcW w:w="316" w:type="dxa"/>
            <w:tcBorders>
              <w:top w:val="nil"/>
              <w:left w:val="nil"/>
              <w:bottom w:val="nil"/>
              <w:right w:val="nil"/>
            </w:tcBorders>
            <w:shd w:val="clear" w:color="auto" w:fill="auto"/>
            <w:noWrap/>
            <w:vAlign w:val="bottom"/>
            <w:hideMark/>
            <w:tcPrChange w:id="3366" w:author="Sadra" w:date="2025-11-06T15:45:00Z">
              <w:tcPr>
                <w:tcW w:w="0" w:type="auto"/>
                <w:tcBorders>
                  <w:top w:val="nil"/>
                  <w:left w:val="nil"/>
                  <w:bottom w:val="nil"/>
                  <w:right w:val="nil"/>
                </w:tcBorders>
                <w:shd w:val="clear" w:color="auto" w:fill="auto"/>
                <w:noWrap/>
                <w:vAlign w:val="bottom"/>
                <w:hideMark/>
              </w:tcPr>
            </w:tcPrChange>
          </w:tcPr>
          <w:p w14:paraId="15964B94" w14:textId="77777777" w:rsidR="00B5375F" w:rsidRPr="00B5375F" w:rsidRDefault="00B5375F">
            <w:pPr>
              <w:spacing w:after="0"/>
              <w:jc w:val="left"/>
              <w:rPr>
                <w:ins w:id="3367" w:author="Sadra" w:date="2025-11-06T15:45:00Z"/>
                <w:rFonts w:eastAsia="Times New Roman" w:cs="Times New Roman"/>
                <w:sz w:val="20"/>
                <w:szCs w:val="20"/>
                <w:rPrChange w:id="3368" w:author="Sadra" w:date="2025-11-06T15:45:00Z">
                  <w:rPr>
                    <w:ins w:id="3369" w:author="Sadra" w:date="2025-11-06T15:45:00Z"/>
                  </w:rPr>
                </w:rPrChange>
              </w:rPr>
              <w:pPrChange w:id="3370" w:author="Sadra" w:date="2025-11-06T15:45:00Z">
                <w:pPr/>
              </w:pPrChange>
            </w:pPr>
          </w:p>
        </w:tc>
        <w:tc>
          <w:tcPr>
            <w:tcW w:w="316" w:type="dxa"/>
            <w:tcBorders>
              <w:top w:val="nil"/>
              <w:left w:val="nil"/>
              <w:bottom w:val="nil"/>
              <w:right w:val="nil"/>
            </w:tcBorders>
            <w:shd w:val="clear" w:color="auto" w:fill="auto"/>
            <w:noWrap/>
            <w:vAlign w:val="bottom"/>
            <w:hideMark/>
            <w:tcPrChange w:id="3371" w:author="Sadra" w:date="2025-11-06T15:45:00Z">
              <w:tcPr>
                <w:tcW w:w="0" w:type="auto"/>
                <w:tcBorders>
                  <w:top w:val="nil"/>
                  <w:left w:val="nil"/>
                  <w:bottom w:val="nil"/>
                  <w:right w:val="nil"/>
                </w:tcBorders>
                <w:shd w:val="clear" w:color="auto" w:fill="auto"/>
                <w:noWrap/>
                <w:vAlign w:val="bottom"/>
                <w:hideMark/>
              </w:tcPr>
            </w:tcPrChange>
          </w:tcPr>
          <w:p w14:paraId="41DE2A82" w14:textId="77777777" w:rsidR="00B5375F" w:rsidRPr="00B5375F" w:rsidRDefault="00B5375F">
            <w:pPr>
              <w:spacing w:after="0"/>
              <w:jc w:val="left"/>
              <w:rPr>
                <w:ins w:id="3372" w:author="Sadra" w:date="2025-11-06T15:45:00Z"/>
                <w:rFonts w:eastAsia="Times New Roman" w:cs="Times New Roman"/>
                <w:sz w:val="20"/>
                <w:szCs w:val="20"/>
                <w:rPrChange w:id="3373" w:author="Sadra" w:date="2025-11-06T15:45:00Z">
                  <w:rPr>
                    <w:ins w:id="3374" w:author="Sadra" w:date="2025-11-06T15:45:00Z"/>
                  </w:rPr>
                </w:rPrChange>
              </w:rPr>
              <w:pPrChange w:id="3375" w:author="Sadra" w:date="2025-11-06T15:45:00Z">
                <w:pPr/>
              </w:pPrChange>
            </w:pPr>
          </w:p>
        </w:tc>
        <w:tc>
          <w:tcPr>
            <w:tcW w:w="316" w:type="dxa"/>
            <w:tcBorders>
              <w:top w:val="nil"/>
              <w:left w:val="nil"/>
              <w:bottom w:val="nil"/>
              <w:right w:val="nil"/>
            </w:tcBorders>
            <w:shd w:val="clear" w:color="auto" w:fill="auto"/>
            <w:noWrap/>
            <w:vAlign w:val="bottom"/>
            <w:hideMark/>
            <w:tcPrChange w:id="3376" w:author="Sadra" w:date="2025-11-06T15:45:00Z">
              <w:tcPr>
                <w:tcW w:w="0" w:type="auto"/>
                <w:tcBorders>
                  <w:top w:val="nil"/>
                  <w:left w:val="nil"/>
                  <w:bottom w:val="nil"/>
                  <w:right w:val="nil"/>
                </w:tcBorders>
                <w:shd w:val="clear" w:color="auto" w:fill="auto"/>
                <w:noWrap/>
                <w:vAlign w:val="bottom"/>
                <w:hideMark/>
              </w:tcPr>
            </w:tcPrChange>
          </w:tcPr>
          <w:p w14:paraId="03118A7B" w14:textId="77777777" w:rsidR="00B5375F" w:rsidRPr="00B5375F" w:rsidRDefault="00B5375F">
            <w:pPr>
              <w:spacing w:after="0"/>
              <w:jc w:val="left"/>
              <w:rPr>
                <w:ins w:id="3377" w:author="Sadra" w:date="2025-11-06T15:45:00Z"/>
                <w:rFonts w:eastAsia="Times New Roman" w:cs="Times New Roman"/>
                <w:sz w:val="20"/>
                <w:szCs w:val="20"/>
                <w:rPrChange w:id="3378" w:author="Sadra" w:date="2025-11-06T15:45:00Z">
                  <w:rPr>
                    <w:ins w:id="3379" w:author="Sadra" w:date="2025-11-06T15:45:00Z"/>
                  </w:rPr>
                </w:rPrChange>
              </w:rPr>
              <w:pPrChange w:id="3380" w:author="Sadra" w:date="2025-11-06T15:45:00Z">
                <w:pPr/>
              </w:pPrChange>
            </w:pPr>
          </w:p>
        </w:tc>
        <w:tc>
          <w:tcPr>
            <w:tcW w:w="316" w:type="dxa"/>
            <w:tcBorders>
              <w:top w:val="nil"/>
              <w:left w:val="nil"/>
              <w:bottom w:val="nil"/>
              <w:right w:val="nil"/>
            </w:tcBorders>
            <w:shd w:val="clear" w:color="auto" w:fill="auto"/>
            <w:noWrap/>
            <w:vAlign w:val="bottom"/>
            <w:hideMark/>
            <w:tcPrChange w:id="3381" w:author="Sadra" w:date="2025-11-06T15:45:00Z">
              <w:tcPr>
                <w:tcW w:w="0" w:type="auto"/>
                <w:tcBorders>
                  <w:top w:val="nil"/>
                  <w:left w:val="nil"/>
                  <w:bottom w:val="nil"/>
                  <w:right w:val="nil"/>
                </w:tcBorders>
                <w:shd w:val="clear" w:color="auto" w:fill="auto"/>
                <w:noWrap/>
                <w:vAlign w:val="bottom"/>
                <w:hideMark/>
              </w:tcPr>
            </w:tcPrChange>
          </w:tcPr>
          <w:p w14:paraId="52FA4E93" w14:textId="77777777" w:rsidR="00B5375F" w:rsidRPr="00B5375F" w:rsidRDefault="00B5375F">
            <w:pPr>
              <w:spacing w:after="0"/>
              <w:jc w:val="left"/>
              <w:rPr>
                <w:ins w:id="3382" w:author="Sadra" w:date="2025-11-06T15:45:00Z"/>
                <w:rFonts w:eastAsia="Times New Roman" w:cs="Times New Roman"/>
                <w:sz w:val="20"/>
                <w:szCs w:val="20"/>
                <w:rPrChange w:id="3383" w:author="Sadra" w:date="2025-11-06T15:45:00Z">
                  <w:rPr>
                    <w:ins w:id="3384" w:author="Sadra" w:date="2025-11-06T15:45:00Z"/>
                  </w:rPr>
                </w:rPrChange>
              </w:rPr>
              <w:pPrChange w:id="3385" w:author="Sadra" w:date="2025-11-06T15:45:00Z">
                <w:pPr/>
              </w:pPrChange>
            </w:pPr>
          </w:p>
        </w:tc>
        <w:tc>
          <w:tcPr>
            <w:tcW w:w="316" w:type="dxa"/>
            <w:tcBorders>
              <w:top w:val="nil"/>
              <w:left w:val="nil"/>
              <w:bottom w:val="nil"/>
              <w:right w:val="nil"/>
            </w:tcBorders>
            <w:shd w:val="clear" w:color="auto" w:fill="auto"/>
            <w:noWrap/>
            <w:vAlign w:val="bottom"/>
            <w:hideMark/>
            <w:tcPrChange w:id="3386" w:author="Sadra" w:date="2025-11-06T15:45:00Z">
              <w:tcPr>
                <w:tcW w:w="0" w:type="auto"/>
                <w:tcBorders>
                  <w:top w:val="nil"/>
                  <w:left w:val="nil"/>
                  <w:bottom w:val="nil"/>
                  <w:right w:val="nil"/>
                </w:tcBorders>
                <w:shd w:val="clear" w:color="auto" w:fill="auto"/>
                <w:noWrap/>
                <w:vAlign w:val="bottom"/>
                <w:hideMark/>
              </w:tcPr>
            </w:tcPrChange>
          </w:tcPr>
          <w:p w14:paraId="67A53897" w14:textId="77777777" w:rsidR="00B5375F" w:rsidRPr="00B5375F" w:rsidRDefault="00B5375F">
            <w:pPr>
              <w:spacing w:after="0"/>
              <w:jc w:val="left"/>
              <w:rPr>
                <w:ins w:id="3387" w:author="Sadra" w:date="2025-11-06T15:45:00Z"/>
                <w:rFonts w:eastAsia="Times New Roman" w:cs="Times New Roman"/>
                <w:sz w:val="20"/>
                <w:szCs w:val="20"/>
                <w:rPrChange w:id="3388" w:author="Sadra" w:date="2025-11-06T15:45:00Z">
                  <w:rPr>
                    <w:ins w:id="3389" w:author="Sadra" w:date="2025-11-06T15:45:00Z"/>
                  </w:rPr>
                </w:rPrChange>
              </w:rPr>
              <w:pPrChange w:id="3390" w:author="Sadra" w:date="2025-11-06T15:45:00Z">
                <w:pPr/>
              </w:pPrChange>
            </w:pPr>
          </w:p>
        </w:tc>
        <w:tc>
          <w:tcPr>
            <w:tcW w:w="316" w:type="dxa"/>
            <w:tcBorders>
              <w:top w:val="nil"/>
              <w:left w:val="nil"/>
              <w:bottom w:val="nil"/>
              <w:right w:val="nil"/>
            </w:tcBorders>
            <w:shd w:val="clear" w:color="auto" w:fill="auto"/>
            <w:noWrap/>
            <w:vAlign w:val="bottom"/>
            <w:hideMark/>
            <w:tcPrChange w:id="3391" w:author="Sadra" w:date="2025-11-06T15:45:00Z">
              <w:tcPr>
                <w:tcW w:w="0" w:type="auto"/>
                <w:tcBorders>
                  <w:top w:val="nil"/>
                  <w:left w:val="nil"/>
                  <w:bottom w:val="nil"/>
                  <w:right w:val="nil"/>
                </w:tcBorders>
                <w:shd w:val="clear" w:color="auto" w:fill="auto"/>
                <w:noWrap/>
                <w:vAlign w:val="bottom"/>
                <w:hideMark/>
              </w:tcPr>
            </w:tcPrChange>
          </w:tcPr>
          <w:p w14:paraId="4878EBDF" w14:textId="77777777" w:rsidR="00B5375F" w:rsidRPr="00B5375F" w:rsidRDefault="00B5375F">
            <w:pPr>
              <w:spacing w:after="0"/>
              <w:jc w:val="left"/>
              <w:rPr>
                <w:ins w:id="3392" w:author="Sadra" w:date="2025-11-06T15:45:00Z"/>
                <w:rFonts w:eastAsia="Times New Roman" w:cs="Times New Roman"/>
                <w:sz w:val="20"/>
                <w:szCs w:val="20"/>
                <w:rPrChange w:id="3393" w:author="Sadra" w:date="2025-11-06T15:45:00Z">
                  <w:rPr>
                    <w:ins w:id="3394" w:author="Sadra" w:date="2025-11-06T15:45:00Z"/>
                  </w:rPr>
                </w:rPrChange>
              </w:rPr>
              <w:pPrChange w:id="3395" w:author="Sadra" w:date="2025-11-06T15:45:00Z">
                <w:pPr/>
              </w:pPrChange>
            </w:pPr>
          </w:p>
        </w:tc>
        <w:tc>
          <w:tcPr>
            <w:tcW w:w="316" w:type="dxa"/>
            <w:tcBorders>
              <w:top w:val="nil"/>
              <w:left w:val="nil"/>
              <w:bottom w:val="nil"/>
              <w:right w:val="nil"/>
            </w:tcBorders>
            <w:shd w:val="clear" w:color="auto" w:fill="auto"/>
            <w:noWrap/>
            <w:vAlign w:val="bottom"/>
            <w:hideMark/>
            <w:tcPrChange w:id="3396" w:author="Sadra" w:date="2025-11-06T15:45:00Z">
              <w:tcPr>
                <w:tcW w:w="0" w:type="auto"/>
                <w:tcBorders>
                  <w:top w:val="nil"/>
                  <w:left w:val="nil"/>
                  <w:bottom w:val="nil"/>
                  <w:right w:val="nil"/>
                </w:tcBorders>
                <w:shd w:val="clear" w:color="auto" w:fill="auto"/>
                <w:noWrap/>
                <w:vAlign w:val="bottom"/>
                <w:hideMark/>
              </w:tcPr>
            </w:tcPrChange>
          </w:tcPr>
          <w:p w14:paraId="61FD9CE1" w14:textId="77777777" w:rsidR="00B5375F" w:rsidRPr="00B5375F" w:rsidRDefault="00B5375F">
            <w:pPr>
              <w:spacing w:after="0"/>
              <w:jc w:val="left"/>
              <w:rPr>
                <w:ins w:id="3397" w:author="Sadra" w:date="2025-11-06T15:45:00Z"/>
                <w:rFonts w:eastAsia="Times New Roman" w:cs="Times New Roman"/>
                <w:sz w:val="20"/>
                <w:szCs w:val="20"/>
                <w:rPrChange w:id="3398" w:author="Sadra" w:date="2025-11-06T15:45:00Z">
                  <w:rPr>
                    <w:ins w:id="3399" w:author="Sadra" w:date="2025-11-06T15:45:00Z"/>
                  </w:rPr>
                </w:rPrChange>
              </w:rPr>
              <w:pPrChange w:id="3400" w:author="Sadra" w:date="2025-11-06T15:45:00Z">
                <w:pPr/>
              </w:pPrChange>
            </w:pPr>
          </w:p>
        </w:tc>
        <w:tc>
          <w:tcPr>
            <w:tcW w:w="316" w:type="dxa"/>
            <w:tcBorders>
              <w:top w:val="nil"/>
              <w:left w:val="nil"/>
              <w:bottom w:val="nil"/>
              <w:right w:val="nil"/>
            </w:tcBorders>
            <w:shd w:val="clear" w:color="auto" w:fill="auto"/>
            <w:noWrap/>
            <w:vAlign w:val="bottom"/>
            <w:hideMark/>
            <w:tcPrChange w:id="3401" w:author="Sadra" w:date="2025-11-06T15:45:00Z">
              <w:tcPr>
                <w:tcW w:w="0" w:type="auto"/>
                <w:tcBorders>
                  <w:top w:val="nil"/>
                  <w:left w:val="nil"/>
                  <w:bottom w:val="nil"/>
                  <w:right w:val="nil"/>
                </w:tcBorders>
                <w:shd w:val="clear" w:color="auto" w:fill="auto"/>
                <w:noWrap/>
                <w:vAlign w:val="bottom"/>
                <w:hideMark/>
              </w:tcPr>
            </w:tcPrChange>
          </w:tcPr>
          <w:p w14:paraId="59785FE5" w14:textId="77777777" w:rsidR="00B5375F" w:rsidRPr="00B5375F" w:rsidRDefault="00B5375F">
            <w:pPr>
              <w:spacing w:after="0"/>
              <w:jc w:val="left"/>
              <w:rPr>
                <w:ins w:id="3402" w:author="Sadra" w:date="2025-11-06T15:45:00Z"/>
                <w:rFonts w:eastAsia="Times New Roman" w:cs="Times New Roman"/>
                <w:sz w:val="20"/>
                <w:szCs w:val="20"/>
                <w:rPrChange w:id="3403" w:author="Sadra" w:date="2025-11-06T15:45:00Z">
                  <w:rPr>
                    <w:ins w:id="3404" w:author="Sadra" w:date="2025-11-06T15:45:00Z"/>
                  </w:rPr>
                </w:rPrChange>
              </w:rPr>
              <w:pPrChange w:id="3405" w:author="Sadra" w:date="2025-11-06T15:45:00Z">
                <w:pPr/>
              </w:pPrChange>
            </w:pPr>
          </w:p>
        </w:tc>
        <w:tc>
          <w:tcPr>
            <w:tcW w:w="316" w:type="dxa"/>
            <w:tcBorders>
              <w:top w:val="nil"/>
              <w:left w:val="nil"/>
              <w:bottom w:val="nil"/>
              <w:right w:val="nil"/>
            </w:tcBorders>
            <w:shd w:val="clear" w:color="auto" w:fill="auto"/>
            <w:noWrap/>
            <w:vAlign w:val="bottom"/>
            <w:hideMark/>
            <w:tcPrChange w:id="3406" w:author="Sadra" w:date="2025-11-06T15:45:00Z">
              <w:tcPr>
                <w:tcW w:w="0" w:type="auto"/>
                <w:tcBorders>
                  <w:top w:val="nil"/>
                  <w:left w:val="nil"/>
                  <w:bottom w:val="nil"/>
                  <w:right w:val="nil"/>
                </w:tcBorders>
                <w:shd w:val="clear" w:color="auto" w:fill="auto"/>
                <w:noWrap/>
                <w:vAlign w:val="bottom"/>
                <w:hideMark/>
              </w:tcPr>
            </w:tcPrChange>
          </w:tcPr>
          <w:p w14:paraId="7A03AD34" w14:textId="77777777" w:rsidR="00B5375F" w:rsidRPr="00B5375F" w:rsidRDefault="00B5375F">
            <w:pPr>
              <w:spacing w:after="0"/>
              <w:jc w:val="left"/>
              <w:rPr>
                <w:ins w:id="3407" w:author="Sadra" w:date="2025-11-06T15:45:00Z"/>
                <w:rFonts w:eastAsia="Times New Roman" w:cs="Times New Roman"/>
                <w:sz w:val="20"/>
                <w:szCs w:val="20"/>
                <w:rPrChange w:id="3408" w:author="Sadra" w:date="2025-11-06T15:45:00Z">
                  <w:rPr>
                    <w:ins w:id="3409" w:author="Sadra" w:date="2025-11-06T15:45:00Z"/>
                  </w:rPr>
                </w:rPrChange>
              </w:rPr>
              <w:pPrChange w:id="3410" w:author="Sadra" w:date="2025-11-06T15:45:00Z">
                <w:pPr/>
              </w:pPrChange>
            </w:pPr>
          </w:p>
        </w:tc>
      </w:tr>
      <w:tr w:rsidR="00B5375F" w:rsidRPr="00B5375F" w14:paraId="75E10780" w14:textId="77777777" w:rsidTr="00B5375F">
        <w:trPr>
          <w:divId w:val="335423620"/>
          <w:trHeight w:val="300"/>
          <w:ins w:id="3411" w:author="Sadra" w:date="2025-11-06T15:45:00Z"/>
          <w:trPrChange w:id="3412"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3413" w:author="Sadra" w:date="2025-11-06T15:45:00Z">
              <w:tcPr>
                <w:tcW w:w="0" w:type="auto"/>
                <w:tcBorders>
                  <w:top w:val="nil"/>
                  <w:left w:val="nil"/>
                  <w:bottom w:val="nil"/>
                  <w:right w:val="nil"/>
                </w:tcBorders>
                <w:shd w:val="clear" w:color="auto" w:fill="auto"/>
                <w:noWrap/>
                <w:vAlign w:val="bottom"/>
                <w:hideMark/>
              </w:tcPr>
            </w:tcPrChange>
          </w:tcPr>
          <w:p w14:paraId="1D258C6F" w14:textId="77777777" w:rsidR="00B5375F" w:rsidRPr="00B5375F" w:rsidRDefault="00B5375F">
            <w:pPr>
              <w:spacing w:after="0"/>
              <w:jc w:val="left"/>
              <w:rPr>
                <w:ins w:id="3414" w:author="Sadra" w:date="2025-11-06T15:45:00Z"/>
                <w:rFonts w:eastAsia="Times New Roman" w:cs="Times New Roman"/>
                <w:sz w:val="20"/>
                <w:szCs w:val="20"/>
                <w:rPrChange w:id="3415" w:author="Sadra" w:date="2025-11-06T15:45:00Z">
                  <w:rPr>
                    <w:ins w:id="3416" w:author="Sadra" w:date="2025-11-06T15:45:00Z"/>
                  </w:rPr>
                </w:rPrChange>
              </w:rPr>
              <w:pPrChange w:id="3417" w:author="Sadra" w:date="2025-11-06T15:45:00Z">
                <w:pPr/>
              </w:pPrChange>
            </w:pPr>
          </w:p>
        </w:tc>
        <w:tc>
          <w:tcPr>
            <w:tcW w:w="316" w:type="dxa"/>
            <w:tcBorders>
              <w:top w:val="nil"/>
              <w:left w:val="nil"/>
              <w:bottom w:val="nil"/>
              <w:right w:val="nil"/>
            </w:tcBorders>
            <w:shd w:val="clear" w:color="auto" w:fill="auto"/>
            <w:noWrap/>
            <w:vAlign w:val="bottom"/>
            <w:hideMark/>
            <w:tcPrChange w:id="3418" w:author="Sadra" w:date="2025-11-06T15:45:00Z">
              <w:tcPr>
                <w:tcW w:w="0" w:type="auto"/>
                <w:tcBorders>
                  <w:top w:val="nil"/>
                  <w:left w:val="nil"/>
                  <w:bottom w:val="nil"/>
                  <w:right w:val="nil"/>
                </w:tcBorders>
                <w:shd w:val="clear" w:color="auto" w:fill="auto"/>
                <w:noWrap/>
                <w:vAlign w:val="bottom"/>
                <w:hideMark/>
              </w:tcPr>
            </w:tcPrChange>
          </w:tcPr>
          <w:p w14:paraId="44894F79" w14:textId="77777777" w:rsidR="00B5375F" w:rsidRPr="00B5375F" w:rsidRDefault="00B5375F">
            <w:pPr>
              <w:spacing w:after="0"/>
              <w:jc w:val="left"/>
              <w:rPr>
                <w:ins w:id="3419" w:author="Sadra" w:date="2025-11-06T15:45:00Z"/>
                <w:rFonts w:eastAsia="Times New Roman" w:cs="Times New Roman"/>
                <w:sz w:val="20"/>
                <w:szCs w:val="20"/>
                <w:rPrChange w:id="3420" w:author="Sadra" w:date="2025-11-06T15:45:00Z">
                  <w:rPr>
                    <w:ins w:id="3421" w:author="Sadra" w:date="2025-11-06T15:45:00Z"/>
                  </w:rPr>
                </w:rPrChange>
              </w:rPr>
              <w:pPrChange w:id="3422" w:author="Sadra" w:date="2025-11-06T15:45:00Z">
                <w:pPr/>
              </w:pPrChange>
            </w:pPr>
          </w:p>
        </w:tc>
        <w:tc>
          <w:tcPr>
            <w:tcW w:w="316" w:type="dxa"/>
            <w:tcBorders>
              <w:top w:val="nil"/>
              <w:left w:val="nil"/>
              <w:bottom w:val="nil"/>
              <w:right w:val="nil"/>
            </w:tcBorders>
            <w:shd w:val="clear" w:color="auto" w:fill="auto"/>
            <w:noWrap/>
            <w:vAlign w:val="bottom"/>
            <w:hideMark/>
            <w:tcPrChange w:id="3423" w:author="Sadra" w:date="2025-11-06T15:45:00Z">
              <w:tcPr>
                <w:tcW w:w="0" w:type="auto"/>
                <w:tcBorders>
                  <w:top w:val="nil"/>
                  <w:left w:val="nil"/>
                  <w:bottom w:val="nil"/>
                  <w:right w:val="nil"/>
                </w:tcBorders>
                <w:shd w:val="clear" w:color="auto" w:fill="auto"/>
                <w:noWrap/>
                <w:vAlign w:val="bottom"/>
                <w:hideMark/>
              </w:tcPr>
            </w:tcPrChange>
          </w:tcPr>
          <w:p w14:paraId="62BAA3EE" w14:textId="77777777" w:rsidR="00B5375F" w:rsidRPr="00B5375F" w:rsidRDefault="00B5375F">
            <w:pPr>
              <w:spacing w:after="0"/>
              <w:jc w:val="left"/>
              <w:rPr>
                <w:ins w:id="3424" w:author="Sadra" w:date="2025-11-06T15:45:00Z"/>
                <w:rFonts w:eastAsia="Times New Roman" w:cs="Times New Roman"/>
                <w:sz w:val="20"/>
                <w:szCs w:val="20"/>
                <w:rPrChange w:id="3425" w:author="Sadra" w:date="2025-11-06T15:45:00Z">
                  <w:rPr>
                    <w:ins w:id="3426" w:author="Sadra" w:date="2025-11-06T15:45:00Z"/>
                  </w:rPr>
                </w:rPrChange>
              </w:rPr>
              <w:pPrChange w:id="3427" w:author="Sadra" w:date="2025-11-06T15:45:00Z">
                <w:pPr/>
              </w:pPrChange>
            </w:pPr>
          </w:p>
        </w:tc>
        <w:tc>
          <w:tcPr>
            <w:tcW w:w="316" w:type="dxa"/>
            <w:tcBorders>
              <w:top w:val="nil"/>
              <w:left w:val="nil"/>
              <w:bottom w:val="nil"/>
              <w:right w:val="nil"/>
            </w:tcBorders>
            <w:shd w:val="clear" w:color="auto" w:fill="auto"/>
            <w:noWrap/>
            <w:vAlign w:val="bottom"/>
            <w:hideMark/>
            <w:tcPrChange w:id="3428" w:author="Sadra" w:date="2025-11-06T15:45:00Z">
              <w:tcPr>
                <w:tcW w:w="0" w:type="auto"/>
                <w:tcBorders>
                  <w:top w:val="nil"/>
                  <w:left w:val="nil"/>
                  <w:bottom w:val="nil"/>
                  <w:right w:val="nil"/>
                </w:tcBorders>
                <w:shd w:val="clear" w:color="auto" w:fill="auto"/>
                <w:noWrap/>
                <w:vAlign w:val="bottom"/>
                <w:hideMark/>
              </w:tcPr>
            </w:tcPrChange>
          </w:tcPr>
          <w:p w14:paraId="2D2FCC89" w14:textId="77777777" w:rsidR="00B5375F" w:rsidRPr="00B5375F" w:rsidRDefault="00B5375F">
            <w:pPr>
              <w:spacing w:after="0"/>
              <w:jc w:val="left"/>
              <w:rPr>
                <w:ins w:id="3429" w:author="Sadra" w:date="2025-11-06T15:45:00Z"/>
                <w:rFonts w:eastAsia="Times New Roman" w:cs="Times New Roman"/>
                <w:sz w:val="20"/>
                <w:szCs w:val="20"/>
                <w:rPrChange w:id="3430" w:author="Sadra" w:date="2025-11-06T15:45:00Z">
                  <w:rPr>
                    <w:ins w:id="3431" w:author="Sadra" w:date="2025-11-06T15:45:00Z"/>
                  </w:rPr>
                </w:rPrChange>
              </w:rPr>
              <w:pPrChange w:id="3432" w:author="Sadra" w:date="2025-11-06T15:45:00Z">
                <w:pPr/>
              </w:pPrChange>
            </w:pPr>
          </w:p>
        </w:tc>
        <w:tc>
          <w:tcPr>
            <w:tcW w:w="316" w:type="dxa"/>
            <w:tcBorders>
              <w:top w:val="nil"/>
              <w:left w:val="nil"/>
              <w:bottom w:val="nil"/>
              <w:right w:val="nil"/>
            </w:tcBorders>
            <w:shd w:val="clear" w:color="auto" w:fill="auto"/>
            <w:noWrap/>
            <w:vAlign w:val="bottom"/>
            <w:hideMark/>
            <w:tcPrChange w:id="3433" w:author="Sadra" w:date="2025-11-06T15:45:00Z">
              <w:tcPr>
                <w:tcW w:w="0" w:type="auto"/>
                <w:tcBorders>
                  <w:top w:val="nil"/>
                  <w:left w:val="nil"/>
                  <w:bottom w:val="nil"/>
                  <w:right w:val="nil"/>
                </w:tcBorders>
                <w:shd w:val="clear" w:color="auto" w:fill="auto"/>
                <w:noWrap/>
                <w:vAlign w:val="bottom"/>
                <w:hideMark/>
              </w:tcPr>
            </w:tcPrChange>
          </w:tcPr>
          <w:p w14:paraId="1DC66CE7" w14:textId="77777777" w:rsidR="00B5375F" w:rsidRPr="00B5375F" w:rsidRDefault="00B5375F">
            <w:pPr>
              <w:spacing w:after="0"/>
              <w:jc w:val="left"/>
              <w:rPr>
                <w:ins w:id="3434" w:author="Sadra" w:date="2025-11-06T15:45:00Z"/>
                <w:rFonts w:eastAsia="Times New Roman" w:cs="Times New Roman"/>
                <w:sz w:val="20"/>
                <w:szCs w:val="20"/>
                <w:rPrChange w:id="3435" w:author="Sadra" w:date="2025-11-06T15:45:00Z">
                  <w:rPr>
                    <w:ins w:id="3436" w:author="Sadra" w:date="2025-11-06T15:45:00Z"/>
                  </w:rPr>
                </w:rPrChange>
              </w:rPr>
              <w:pPrChange w:id="3437" w:author="Sadra" w:date="2025-11-06T15:45:00Z">
                <w:pPr/>
              </w:pPrChange>
            </w:pPr>
          </w:p>
        </w:tc>
        <w:tc>
          <w:tcPr>
            <w:tcW w:w="316" w:type="dxa"/>
            <w:tcBorders>
              <w:top w:val="nil"/>
              <w:left w:val="nil"/>
              <w:bottom w:val="nil"/>
              <w:right w:val="nil"/>
            </w:tcBorders>
            <w:shd w:val="clear" w:color="auto" w:fill="auto"/>
            <w:noWrap/>
            <w:vAlign w:val="bottom"/>
            <w:hideMark/>
            <w:tcPrChange w:id="3438" w:author="Sadra" w:date="2025-11-06T15:45:00Z">
              <w:tcPr>
                <w:tcW w:w="0" w:type="auto"/>
                <w:tcBorders>
                  <w:top w:val="nil"/>
                  <w:left w:val="nil"/>
                  <w:bottom w:val="nil"/>
                  <w:right w:val="nil"/>
                </w:tcBorders>
                <w:shd w:val="clear" w:color="auto" w:fill="auto"/>
                <w:noWrap/>
                <w:vAlign w:val="bottom"/>
                <w:hideMark/>
              </w:tcPr>
            </w:tcPrChange>
          </w:tcPr>
          <w:p w14:paraId="604C982F" w14:textId="77777777" w:rsidR="00B5375F" w:rsidRPr="00B5375F" w:rsidRDefault="00B5375F">
            <w:pPr>
              <w:spacing w:after="0"/>
              <w:jc w:val="left"/>
              <w:rPr>
                <w:ins w:id="3439" w:author="Sadra" w:date="2025-11-06T15:45:00Z"/>
                <w:rFonts w:eastAsia="Times New Roman" w:cs="Times New Roman"/>
                <w:sz w:val="20"/>
                <w:szCs w:val="20"/>
                <w:rPrChange w:id="3440" w:author="Sadra" w:date="2025-11-06T15:45:00Z">
                  <w:rPr>
                    <w:ins w:id="3441" w:author="Sadra" w:date="2025-11-06T15:45:00Z"/>
                  </w:rPr>
                </w:rPrChange>
              </w:rPr>
              <w:pPrChange w:id="3442" w:author="Sadra" w:date="2025-11-06T15:45:00Z">
                <w:pPr/>
              </w:pPrChange>
            </w:pPr>
          </w:p>
        </w:tc>
        <w:tc>
          <w:tcPr>
            <w:tcW w:w="316" w:type="dxa"/>
            <w:tcBorders>
              <w:top w:val="nil"/>
              <w:left w:val="nil"/>
              <w:bottom w:val="nil"/>
              <w:right w:val="nil"/>
            </w:tcBorders>
            <w:shd w:val="clear" w:color="auto" w:fill="auto"/>
            <w:noWrap/>
            <w:vAlign w:val="bottom"/>
            <w:hideMark/>
            <w:tcPrChange w:id="3443" w:author="Sadra" w:date="2025-11-06T15:45:00Z">
              <w:tcPr>
                <w:tcW w:w="0" w:type="auto"/>
                <w:tcBorders>
                  <w:top w:val="nil"/>
                  <w:left w:val="nil"/>
                  <w:bottom w:val="nil"/>
                  <w:right w:val="nil"/>
                </w:tcBorders>
                <w:shd w:val="clear" w:color="auto" w:fill="auto"/>
                <w:noWrap/>
                <w:vAlign w:val="bottom"/>
                <w:hideMark/>
              </w:tcPr>
            </w:tcPrChange>
          </w:tcPr>
          <w:p w14:paraId="75771ABD" w14:textId="77777777" w:rsidR="00B5375F" w:rsidRPr="00B5375F" w:rsidRDefault="00B5375F">
            <w:pPr>
              <w:spacing w:after="0"/>
              <w:jc w:val="left"/>
              <w:rPr>
                <w:ins w:id="3444" w:author="Sadra" w:date="2025-11-06T15:45:00Z"/>
                <w:rFonts w:eastAsia="Times New Roman" w:cs="Times New Roman"/>
                <w:sz w:val="20"/>
                <w:szCs w:val="20"/>
                <w:rPrChange w:id="3445" w:author="Sadra" w:date="2025-11-06T15:45:00Z">
                  <w:rPr>
                    <w:ins w:id="3446" w:author="Sadra" w:date="2025-11-06T15:45:00Z"/>
                  </w:rPr>
                </w:rPrChange>
              </w:rPr>
              <w:pPrChange w:id="3447" w:author="Sadra" w:date="2025-11-06T15:45:00Z">
                <w:pPr/>
              </w:pPrChange>
            </w:pPr>
          </w:p>
        </w:tc>
        <w:tc>
          <w:tcPr>
            <w:tcW w:w="316" w:type="dxa"/>
            <w:tcBorders>
              <w:top w:val="nil"/>
              <w:left w:val="nil"/>
              <w:bottom w:val="nil"/>
              <w:right w:val="nil"/>
            </w:tcBorders>
            <w:shd w:val="clear" w:color="auto" w:fill="auto"/>
            <w:noWrap/>
            <w:vAlign w:val="bottom"/>
            <w:hideMark/>
            <w:tcPrChange w:id="3448" w:author="Sadra" w:date="2025-11-06T15:45:00Z">
              <w:tcPr>
                <w:tcW w:w="0" w:type="auto"/>
                <w:tcBorders>
                  <w:top w:val="nil"/>
                  <w:left w:val="nil"/>
                  <w:bottom w:val="nil"/>
                  <w:right w:val="nil"/>
                </w:tcBorders>
                <w:shd w:val="clear" w:color="auto" w:fill="auto"/>
                <w:noWrap/>
                <w:vAlign w:val="bottom"/>
                <w:hideMark/>
              </w:tcPr>
            </w:tcPrChange>
          </w:tcPr>
          <w:p w14:paraId="7549B26D" w14:textId="77777777" w:rsidR="00B5375F" w:rsidRPr="00B5375F" w:rsidRDefault="00B5375F">
            <w:pPr>
              <w:spacing w:after="0"/>
              <w:jc w:val="left"/>
              <w:rPr>
                <w:ins w:id="3449" w:author="Sadra" w:date="2025-11-06T15:45:00Z"/>
                <w:rFonts w:eastAsia="Times New Roman" w:cs="Times New Roman"/>
                <w:sz w:val="20"/>
                <w:szCs w:val="20"/>
                <w:rPrChange w:id="3450" w:author="Sadra" w:date="2025-11-06T15:45:00Z">
                  <w:rPr>
                    <w:ins w:id="3451" w:author="Sadra" w:date="2025-11-06T15:45:00Z"/>
                  </w:rPr>
                </w:rPrChange>
              </w:rPr>
              <w:pPrChange w:id="3452" w:author="Sadra" w:date="2025-11-06T15:45:00Z">
                <w:pPr/>
              </w:pPrChange>
            </w:pPr>
          </w:p>
        </w:tc>
        <w:tc>
          <w:tcPr>
            <w:tcW w:w="316" w:type="dxa"/>
            <w:tcBorders>
              <w:top w:val="nil"/>
              <w:left w:val="nil"/>
              <w:bottom w:val="nil"/>
              <w:right w:val="nil"/>
            </w:tcBorders>
            <w:shd w:val="clear" w:color="auto" w:fill="auto"/>
            <w:noWrap/>
            <w:vAlign w:val="bottom"/>
            <w:hideMark/>
            <w:tcPrChange w:id="3453" w:author="Sadra" w:date="2025-11-06T15:45:00Z">
              <w:tcPr>
                <w:tcW w:w="0" w:type="auto"/>
                <w:tcBorders>
                  <w:top w:val="nil"/>
                  <w:left w:val="nil"/>
                  <w:bottom w:val="nil"/>
                  <w:right w:val="nil"/>
                </w:tcBorders>
                <w:shd w:val="clear" w:color="auto" w:fill="auto"/>
                <w:noWrap/>
                <w:vAlign w:val="bottom"/>
                <w:hideMark/>
              </w:tcPr>
            </w:tcPrChange>
          </w:tcPr>
          <w:p w14:paraId="274F03D9" w14:textId="77777777" w:rsidR="00B5375F" w:rsidRPr="00B5375F" w:rsidRDefault="00B5375F">
            <w:pPr>
              <w:spacing w:after="0"/>
              <w:jc w:val="left"/>
              <w:rPr>
                <w:ins w:id="3454" w:author="Sadra" w:date="2025-11-06T15:45:00Z"/>
                <w:rFonts w:eastAsia="Times New Roman" w:cs="Times New Roman"/>
                <w:sz w:val="20"/>
                <w:szCs w:val="20"/>
                <w:rPrChange w:id="3455" w:author="Sadra" w:date="2025-11-06T15:45:00Z">
                  <w:rPr>
                    <w:ins w:id="3456" w:author="Sadra" w:date="2025-11-06T15:45:00Z"/>
                  </w:rPr>
                </w:rPrChange>
              </w:rPr>
              <w:pPrChange w:id="3457" w:author="Sadra" w:date="2025-11-06T15:45:00Z">
                <w:pPr/>
              </w:pPrChange>
            </w:pPr>
          </w:p>
        </w:tc>
        <w:tc>
          <w:tcPr>
            <w:tcW w:w="316" w:type="dxa"/>
            <w:tcBorders>
              <w:top w:val="nil"/>
              <w:left w:val="nil"/>
              <w:bottom w:val="nil"/>
              <w:right w:val="nil"/>
            </w:tcBorders>
            <w:shd w:val="clear" w:color="auto" w:fill="auto"/>
            <w:noWrap/>
            <w:vAlign w:val="bottom"/>
            <w:hideMark/>
            <w:tcPrChange w:id="3458" w:author="Sadra" w:date="2025-11-06T15:45:00Z">
              <w:tcPr>
                <w:tcW w:w="0" w:type="auto"/>
                <w:tcBorders>
                  <w:top w:val="nil"/>
                  <w:left w:val="nil"/>
                  <w:bottom w:val="nil"/>
                  <w:right w:val="nil"/>
                </w:tcBorders>
                <w:shd w:val="clear" w:color="auto" w:fill="auto"/>
                <w:noWrap/>
                <w:vAlign w:val="bottom"/>
                <w:hideMark/>
              </w:tcPr>
            </w:tcPrChange>
          </w:tcPr>
          <w:p w14:paraId="1D53663D" w14:textId="77777777" w:rsidR="00B5375F" w:rsidRPr="00B5375F" w:rsidRDefault="00B5375F">
            <w:pPr>
              <w:spacing w:after="0"/>
              <w:jc w:val="left"/>
              <w:rPr>
                <w:ins w:id="3459" w:author="Sadra" w:date="2025-11-06T15:45:00Z"/>
                <w:rFonts w:eastAsia="Times New Roman" w:cs="Times New Roman"/>
                <w:sz w:val="20"/>
                <w:szCs w:val="20"/>
                <w:rPrChange w:id="3460" w:author="Sadra" w:date="2025-11-06T15:45:00Z">
                  <w:rPr>
                    <w:ins w:id="3461" w:author="Sadra" w:date="2025-11-06T15:45:00Z"/>
                  </w:rPr>
                </w:rPrChange>
              </w:rPr>
              <w:pPrChange w:id="3462" w:author="Sadra" w:date="2025-11-06T15:45:00Z">
                <w:pPr/>
              </w:pPrChange>
            </w:pPr>
          </w:p>
        </w:tc>
        <w:tc>
          <w:tcPr>
            <w:tcW w:w="316" w:type="dxa"/>
            <w:tcBorders>
              <w:top w:val="nil"/>
              <w:left w:val="nil"/>
              <w:bottom w:val="nil"/>
              <w:right w:val="nil"/>
            </w:tcBorders>
            <w:shd w:val="clear" w:color="auto" w:fill="auto"/>
            <w:noWrap/>
            <w:vAlign w:val="bottom"/>
            <w:hideMark/>
            <w:tcPrChange w:id="3463" w:author="Sadra" w:date="2025-11-06T15:45:00Z">
              <w:tcPr>
                <w:tcW w:w="0" w:type="auto"/>
                <w:tcBorders>
                  <w:top w:val="nil"/>
                  <w:left w:val="nil"/>
                  <w:bottom w:val="nil"/>
                  <w:right w:val="nil"/>
                </w:tcBorders>
                <w:shd w:val="clear" w:color="auto" w:fill="auto"/>
                <w:noWrap/>
                <w:vAlign w:val="bottom"/>
                <w:hideMark/>
              </w:tcPr>
            </w:tcPrChange>
          </w:tcPr>
          <w:p w14:paraId="2385F3CD" w14:textId="77777777" w:rsidR="00B5375F" w:rsidRPr="00B5375F" w:rsidRDefault="00B5375F">
            <w:pPr>
              <w:spacing w:after="0"/>
              <w:jc w:val="left"/>
              <w:rPr>
                <w:ins w:id="3464" w:author="Sadra" w:date="2025-11-06T15:45:00Z"/>
                <w:rFonts w:eastAsia="Times New Roman" w:cs="Times New Roman"/>
                <w:sz w:val="20"/>
                <w:szCs w:val="20"/>
                <w:rPrChange w:id="3465" w:author="Sadra" w:date="2025-11-06T15:45:00Z">
                  <w:rPr>
                    <w:ins w:id="3466" w:author="Sadra" w:date="2025-11-06T15:45:00Z"/>
                  </w:rPr>
                </w:rPrChange>
              </w:rPr>
              <w:pPrChange w:id="3467" w:author="Sadra" w:date="2025-11-06T15:45:00Z">
                <w:pPr/>
              </w:pPrChange>
            </w:pPr>
          </w:p>
        </w:tc>
        <w:tc>
          <w:tcPr>
            <w:tcW w:w="316" w:type="dxa"/>
            <w:tcBorders>
              <w:top w:val="nil"/>
              <w:left w:val="nil"/>
              <w:bottom w:val="nil"/>
              <w:right w:val="nil"/>
            </w:tcBorders>
            <w:shd w:val="clear" w:color="auto" w:fill="auto"/>
            <w:noWrap/>
            <w:vAlign w:val="bottom"/>
            <w:hideMark/>
            <w:tcPrChange w:id="3468" w:author="Sadra" w:date="2025-11-06T15:45:00Z">
              <w:tcPr>
                <w:tcW w:w="0" w:type="auto"/>
                <w:tcBorders>
                  <w:top w:val="nil"/>
                  <w:left w:val="nil"/>
                  <w:bottom w:val="nil"/>
                  <w:right w:val="nil"/>
                </w:tcBorders>
                <w:shd w:val="clear" w:color="auto" w:fill="auto"/>
                <w:noWrap/>
                <w:vAlign w:val="bottom"/>
                <w:hideMark/>
              </w:tcPr>
            </w:tcPrChange>
          </w:tcPr>
          <w:p w14:paraId="64E6B771" w14:textId="77777777" w:rsidR="00B5375F" w:rsidRPr="00B5375F" w:rsidRDefault="00B5375F">
            <w:pPr>
              <w:spacing w:after="0"/>
              <w:jc w:val="left"/>
              <w:rPr>
                <w:ins w:id="3469" w:author="Sadra" w:date="2025-11-06T15:45:00Z"/>
                <w:rFonts w:eastAsia="Times New Roman" w:cs="Times New Roman"/>
                <w:sz w:val="20"/>
                <w:szCs w:val="20"/>
                <w:rPrChange w:id="3470" w:author="Sadra" w:date="2025-11-06T15:45:00Z">
                  <w:rPr>
                    <w:ins w:id="3471" w:author="Sadra" w:date="2025-11-06T15:45:00Z"/>
                  </w:rPr>
                </w:rPrChange>
              </w:rPr>
              <w:pPrChange w:id="3472" w:author="Sadra" w:date="2025-11-06T15:45:00Z">
                <w:pPr/>
              </w:pPrChange>
            </w:pPr>
          </w:p>
        </w:tc>
        <w:tc>
          <w:tcPr>
            <w:tcW w:w="316" w:type="dxa"/>
            <w:tcBorders>
              <w:top w:val="nil"/>
              <w:left w:val="nil"/>
              <w:bottom w:val="nil"/>
              <w:right w:val="nil"/>
            </w:tcBorders>
            <w:shd w:val="clear" w:color="auto" w:fill="auto"/>
            <w:noWrap/>
            <w:vAlign w:val="bottom"/>
            <w:hideMark/>
            <w:tcPrChange w:id="3473" w:author="Sadra" w:date="2025-11-06T15:45:00Z">
              <w:tcPr>
                <w:tcW w:w="0" w:type="auto"/>
                <w:tcBorders>
                  <w:top w:val="nil"/>
                  <w:left w:val="nil"/>
                  <w:bottom w:val="nil"/>
                  <w:right w:val="nil"/>
                </w:tcBorders>
                <w:shd w:val="clear" w:color="auto" w:fill="auto"/>
                <w:noWrap/>
                <w:vAlign w:val="bottom"/>
                <w:hideMark/>
              </w:tcPr>
            </w:tcPrChange>
          </w:tcPr>
          <w:p w14:paraId="02185E32" w14:textId="77777777" w:rsidR="00B5375F" w:rsidRPr="00B5375F" w:rsidRDefault="00B5375F">
            <w:pPr>
              <w:spacing w:after="0"/>
              <w:jc w:val="left"/>
              <w:rPr>
                <w:ins w:id="3474" w:author="Sadra" w:date="2025-11-06T15:45:00Z"/>
                <w:rFonts w:eastAsia="Times New Roman" w:cs="Times New Roman"/>
                <w:sz w:val="20"/>
                <w:szCs w:val="20"/>
                <w:rPrChange w:id="3475" w:author="Sadra" w:date="2025-11-06T15:45:00Z">
                  <w:rPr>
                    <w:ins w:id="3476" w:author="Sadra" w:date="2025-11-06T15:45:00Z"/>
                  </w:rPr>
                </w:rPrChange>
              </w:rPr>
              <w:pPrChange w:id="3477" w:author="Sadra" w:date="2025-11-06T15:45:00Z">
                <w:pPr/>
              </w:pPrChange>
            </w:pPr>
          </w:p>
        </w:tc>
        <w:tc>
          <w:tcPr>
            <w:tcW w:w="316" w:type="dxa"/>
            <w:tcBorders>
              <w:top w:val="nil"/>
              <w:left w:val="nil"/>
              <w:bottom w:val="nil"/>
              <w:right w:val="nil"/>
            </w:tcBorders>
            <w:shd w:val="clear" w:color="auto" w:fill="auto"/>
            <w:noWrap/>
            <w:vAlign w:val="bottom"/>
            <w:hideMark/>
            <w:tcPrChange w:id="3478" w:author="Sadra" w:date="2025-11-06T15:45:00Z">
              <w:tcPr>
                <w:tcW w:w="0" w:type="auto"/>
                <w:tcBorders>
                  <w:top w:val="nil"/>
                  <w:left w:val="nil"/>
                  <w:bottom w:val="nil"/>
                  <w:right w:val="nil"/>
                </w:tcBorders>
                <w:shd w:val="clear" w:color="auto" w:fill="auto"/>
                <w:noWrap/>
                <w:vAlign w:val="bottom"/>
                <w:hideMark/>
              </w:tcPr>
            </w:tcPrChange>
          </w:tcPr>
          <w:p w14:paraId="7BE2461A" w14:textId="77777777" w:rsidR="00B5375F" w:rsidRPr="00B5375F" w:rsidRDefault="00B5375F">
            <w:pPr>
              <w:spacing w:after="0"/>
              <w:jc w:val="left"/>
              <w:rPr>
                <w:ins w:id="3479" w:author="Sadra" w:date="2025-11-06T15:45:00Z"/>
                <w:rFonts w:eastAsia="Times New Roman" w:cs="Times New Roman"/>
                <w:sz w:val="20"/>
                <w:szCs w:val="20"/>
                <w:rPrChange w:id="3480" w:author="Sadra" w:date="2025-11-06T15:45:00Z">
                  <w:rPr>
                    <w:ins w:id="3481" w:author="Sadra" w:date="2025-11-06T15:45:00Z"/>
                  </w:rPr>
                </w:rPrChange>
              </w:rPr>
              <w:pPrChange w:id="3482" w:author="Sadra" w:date="2025-11-06T15:45:00Z">
                <w:pPr/>
              </w:pPrChange>
            </w:pPr>
          </w:p>
        </w:tc>
        <w:tc>
          <w:tcPr>
            <w:tcW w:w="316" w:type="dxa"/>
            <w:tcBorders>
              <w:top w:val="nil"/>
              <w:left w:val="nil"/>
              <w:bottom w:val="nil"/>
              <w:right w:val="nil"/>
            </w:tcBorders>
            <w:shd w:val="clear" w:color="auto" w:fill="auto"/>
            <w:noWrap/>
            <w:vAlign w:val="bottom"/>
            <w:hideMark/>
            <w:tcPrChange w:id="3483" w:author="Sadra" w:date="2025-11-06T15:45:00Z">
              <w:tcPr>
                <w:tcW w:w="0" w:type="auto"/>
                <w:tcBorders>
                  <w:top w:val="nil"/>
                  <w:left w:val="nil"/>
                  <w:bottom w:val="nil"/>
                  <w:right w:val="nil"/>
                </w:tcBorders>
                <w:shd w:val="clear" w:color="auto" w:fill="auto"/>
                <w:noWrap/>
                <w:vAlign w:val="bottom"/>
                <w:hideMark/>
              </w:tcPr>
            </w:tcPrChange>
          </w:tcPr>
          <w:p w14:paraId="32A85E84" w14:textId="77777777" w:rsidR="00B5375F" w:rsidRPr="00B5375F" w:rsidRDefault="00B5375F">
            <w:pPr>
              <w:spacing w:after="0"/>
              <w:jc w:val="left"/>
              <w:rPr>
                <w:ins w:id="3484" w:author="Sadra" w:date="2025-11-06T15:45:00Z"/>
                <w:rFonts w:eastAsia="Times New Roman" w:cs="Times New Roman"/>
                <w:sz w:val="20"/>
                <w:szCs w:val="20"/>
                <w:rPrChange w:id="3485" w:author="Sadra" w:date="2025-11-06T15:45:00Z">
                  <w:rPr>
                    <w:ins w:id="3486" w:author="Sadra" w:date="2025-11-06T15:45:00Z"/>
                  </w:rPr>
                </w:rPrChange>
              </w:rPr>
              <w:pPrChange w:id="3487" w:author="Sadra" w:date="2025-11-06T15:45:00Z">
                <w:pPr/>
              </w:pPrChange>
            </w:pPr>
          </w:p>
        </w:tc>
        <w:tc>
          <w:tcPr>
            <w:tcW w:w="316" w:type="dxa"/>
            <w:tcBorders>
              <w:top w:val="nil"/>
              <w:left w:val="nil"/>
              <w:bottom w:val="nil"/>
              <w:right w:val="nil"/>
            </w:tcBorders>
            <w:shd w:val="clear" w:color="auto" w:fill="auto"/>
            <w:noWrap/>
            <w:vAlign w:val="bottom"/>
            <w:hideMark/>
            <w:tcPrChange w:id="3488" w:author="Sadra" w:date="2025-11-06T15:45:00Z">
              <w:tcPr>
                <w:tcW w:w="0" w:type="auto"/>
                <w:tcBorders>
                  <w:top w:val="nil"/>
                  <w:left w:val="nil"/>
                  <w:bottom w:val="nil"/>
                  <w:right w:val="nil"/>
                </w:tcBorders>
                <w:shd w:val="clear" w:color="auto" w:fill="auto"/>
                <w:noWrap/>
                <w:vAlign w:val="bottom"/>
                <w:hideMark/>
              </w:tcPr>
            </w:tcPrChange>
          </w:tcPr>
          <w:p w14:paraId="003EBD4E" w14:textId="77777777" w:rsidR="00B5375F" w:rsidRPr="00B5375F" w:rsidRDefault="00B5375F">
            <w:pPr>
              <w:spacing w:after="0"/>
              <w:jc w:val="left"/>
              <w:rPr>
                <w:ins w:id="3489" w:author="Sadra" w:date="2025-11-06T15:45:00Z"/>
                <w:rFonts w:eastAsia="Times New Roman" w:cs="Times New Roman"/>
                <w:sz w:val="20"/>
                <w:szCs w:val="20"/>
                <w:rPrChange w:id="3490" w:author="Sadra" w:date="2025-11-06T15:45:00Z">
                  <w:rPr>
                    <w:ins w:id="3491" w:author="Sadra" w:date="2025-11-06T15:45:00Z"/>
                  </w:rPr>
                </w:rPrChange>
              </w:rPr>
              <w:pPrChange w:id="3492" w:author="Sadra" w:date="2025-11-06T15:45:00Z">
                <w:pPr/>
              </w:pPrChange>
            </w:pPr>
          </w:p>
        </w:tc>
        <w:tc>
          <w:tcPr>
            <w:tcW w:w="316" w:type="dxa"/>
            <w:tcBorders>
              <w:top w:val="nil"/>
              <w:left w:val="nil"/>
              <w:bottom w:val="nil"/>
              <w:right w:val="nil"/>
            </w:tcBorders>
            <w:shd w:val="clear" w:color="auto" w:fill="auto"/>
            <w:noWrap/>
            <w:vAlign w:val="bottom"/>
            <w:hideMark/>
            <w:tcPrChange w:id="3493" w:author="Sadra" w:date="2025-11-06T15:45:00Z">
              <w:tcPr>
                <w:tcW w:w="0" w:type="auto"/>
                <w:tcBorders>
                  <w:top w:val="nil"/>
                  <w:left w:val="nil"/>
                  <w:bottom w:val="nil"/>
                  <w:right w:val="nil"/>
                </w:tcBorders>
                <w:shd w:val="clear" w:color="auto" w:fill="auto"/>
                <w:noWrap/>
                <w:vAlign w:val="bottom"/>
                <w:hideMark/>
              </w:tcPr>
            </w:tcPrChange>
          </w:tcPr>
          <w:p w14:paraId="01F11A87" w14:textId="77777777" w:rsidR="00B5375F" w:rsidRPr="00B5375F" w:rsidRDefault="00B5375F">
            <w:pPr>
              <w:spacing w:after="0"/>
              <w:jc w:val="left"/>
              <w:rPr>
                <w:ins w:id="3494" w:author="Sadra" w:date="2025-11-06T15:45:00Z"/>
                <w:rFonts w:eastAsia="Times New Roman" w:cs="Times New Roman"/>
                <w:sz w:val="20"/>
                <w:szCs w:val="20"/>
                <w:rPrChange w:id="3495" w:author="Sadra" w:date="2025-11-06T15:45:00Z">
                  <w:rPr>
                    <w:ins w:id="3496" w:author="Sadra" w:date="2025-11-06T15:45:00Z"/>
                  </w:rPr>
                </w:rPrChange>
              </w:rPr>
              <w:pPrChange w:id="3497" w:author="Sadra" w:date="2025-11-06T15:45:00Z">
                <w:pPr/>
              </w:pPrChange>
            </w:pPr>
          </w:p>
        </w:tc>
        <w:tc>
          <w:tcPr>
            <w:tcW w:w="316" w:type="dxa"/>
            <w:tcBorders>
              <w:top w:val="nil"/>
              <w:left w:val="nil"/>
              <w:bottom w:val="nil"/>
              <w:right w:val="nil"/>
            </w:tcBorders>
            <w:shd w:val="clear" w:color="auto" w:fill="auto"/>
            <w:noWrap/>
            <w:vAlign w:val="bottom"/>
            <w:hideMark/>
            <w:tcPrChange w:id="3498" w:author="Sadra" w:date="2025-11-06T15:45:00Z">
              <w:tcPr>
                <w:tcW w:w="0" w:type="auto"/>
                <w:tcBorders>
                  <w:top w:val="nil"/>
                  <w:left w:val="nil"/>
                  <w:bottom w:val="nil"/>
                  <w:right w:val="nil"/>
                </w:tcBorders>
                <w:shd w:val="clear" w:color="auto" w:fill="auto"/>
                <w:noWrap/>
                <w:vAlign w:val="bottom"/>
                <w:hideMark/>
              </w:tcPr>
            </w:tcPrChange>
          </w:tcPr>
          <w:p w14:paraId="19936192" w14:textId="77777777" w:rsidR="00B5375F" w:rsidRPr="00B5375F" w:rsidRDefault="00B5375F">
            <w:pPr>
              <w:spacing w:after="0"/>
              <w:jc w:val="left"/>
              <w:rPr>
                <w:ins w:id="3499" w:author="Sadra" w:date="2025-11-06T15:45:00Z"/>
                <w:rFonts w:eastAsia="Times New Roman" w:cs="Times New Roman"/>
                <w:sz w:val="20"/>
                <w:szCs w:val="20"/>
                <w:rPrChange w:id="3500" w:author="Sadra" w:date="2025-11-06T15:45:00Z">
                  <w:rPr>
                    <w:ins w:id="3501" w:author="Sadra" w:date="2025-11-06T15:45:00Z"/>
                  </w:rPr>
                </w:rPrChange>
              </w:rPr>
              <w:pPrChange w:id="3502" w:author="Sadra" w:date="2025-11-06T15:45:00Z">
                <w:pPr/>
              </w:pPrChange>
            </w:pPr>
          </w:p>
        </w:tc>
        <w:tc>
          <w:tcPr>
            <w:tcW w:w="316" w:type="dxa"/>
            <w:tcBorders>
              <w:top w:val="nil"/>
              <w:left w:val="nil"/>
              <w:bottom w:val="nil"/>
              <w:right w:val="nil"/>
            </w:tcBorders>
            <w:shd w:val="clear" w:color="auto" w:fill="auto"/>
            <w:noWrap/>
            <w:vAlign w:val="bottom"/>
            <w:hideMark/>
            <w:tcPrChange w:id="3503" w:author="Sadra" w:date="2025-11-06T15:45:00Z">
              <w:tcPr>
                <w:tcW w:w="0" w:type="auto"/>
                <w:tcBorders>
                  <w:top w:val="nil"/>
                  <w:left w:val="nil"/>
                  <w:bottom w:val="nil"/>
                  <w:right w:val="nil"/>
                </w:tcBorders>
                <w:shd w:val="clear" w:color="auto" w:fill="auto"/>
                <w:noWrap/>
                <w:vAlign w:val="bottom"/>
                <w:hideMark/>
              </w:tcPr>
            </w:tcPrChange>
          </w:tcPr>
          <w:p w14:paraId="4612EC8D" w14:textId="77777777" w:rsidR="00B5375F" w:rsidRPr="00B5375F" w:rsidRDefault="00B5375F">
            <w:pPr>
              <w:spacing w:after="0"/>
              <w:jc w:val="left"/>
              <w:rPr>
                <w:ins w:id="3504" w:author="Sadra" w:date="2025-11-06T15:45:00Z"/>
                <w:rFonts w:eastAsia="Times New Roman" w:cs="Times New Roman"/>
                <w:sz w:val="20"/>
                <w:szCs w:val="20"/>
                <w:rPrChange w:id="3505" w:author="Sadra" w:date="2025-11-06T15:45:00Z">
                  <w:rPr>
                    <w:ins w:id="3506" w:author="Sadra" w:date="2025-11-06T15:45:00Z"/>
                  </w:rPr>
                </w:rPrChange>
              </w:rPr>
              <w:pPrChange w:id="3507" w:author="Sadra" w:date="2025-11-06T15:45:00Z">
                <w:pPr/>
              </w:pPrChange>
            </w:pPr>
          </w:p>
        </w:tc>
        <w:tc>
          <w:tcPr>
            <w:tcW w:w="316" w:type="dxa"/>
            <w:tcBorders>
              <w:top w:val="nil"/>
              <w:left w:val="nil"/>
              <w:bottom w:val="nil"/>
              <w:right w:val="nil"/>
            </w:tcBorders>
            <w:shd w:val="clear" w:color="auto" w:fill="auto"/>
            <w:noWrap/>
            <w:vAlign w:val="bottom"/>
            <w:hideMark/>
            <w:tcPrChange w:id="3508" w:author="Sadra" w:date="2025-11-06T15:45:00Z">
              <w:tcPr>
                <w:tcW w:w="0" w:type="auto"/>
                <w:tcBorders>
                  <w:top w:val="nil"/>
                  <w:left w:val="nil"/>
                  <w:bottom w:val="nil"/>
                  <w:right w:val="nil"/>
                </w:tcBorders>
                <w:shd w:val="clear" w:color="auto" w:fill="auto"/>
                <w:noWrap/>
                <w:vAlign w:val="bottom"/>
                <w:hideMark/>
              </w:tcPr>
            </w:tcPrChange>
          </w:tcPr>
          <w:p w14:paraId="5F09C4F6" w14:textId="77777777" w:rsidR="00B5375F" w:rsidRPr="00B5375F" w:rsidRDefault="00B5375F">
            <w:pPr>
              <w:spacing w:after="0"/>
              <w:jc w:val="left"/>
              <w:rPr>
                <w:ins w:id="3509" w:author="Sadra" w:date="2025-11-06T15:45:00Z"/>
                <w:rFonts w:eastAsia="Times New Roman" w:cs="Times New Roman"/>
                <w:sz w:val="20"/>
                <w:szCs w:val="20"/>
                <w:rPrChange w:id="3510" w:author="Sadra" w:date="2025-11-06T15:45:00Z">
                  <w:rPr>
                    <w:ins w:id="3511" w:author="Sadra" w:date="2025-11-06T15:45:00Z"/>
                  </w:rPr>
                </w:rPrChange>
              </w:rPr>
              <w:pPrChange w:id="3512" w:author="Sadra" w:date="2025-11-06T15:45:00Z">
                <w:pPr/>
              </w:pPrChange>
            </w:pPr>
          </w:p>
        </w:tc>
        <w:tc>
          <w:tcPr>
            <w:tcW w:w="316" w:type="dxa"/>
            <w:tcBorders>
              <w:top w:val="nil"/>
              <w:left w:val="nil"/>
              <w:bottom w:val="nil"/>
              <w:right w:val="nil"/>
            </w:tcBorders>
            <w:shd w:val="clear" w:color="auto" w:fill="auto"/>
            <w:noWrap/>
            <w:vAlign w:val="bottom"/>
            <w:hideMark/>
            <w:tcPrChange w:id="3513" w:author="Sadra" w:date="2025-11-06T15:45:00Z">
              <w:tcPr>
                <w:tcW w:w="0" w:type="auto"/>
                <w:tcBorders>
                  <w:top w:val="nil"/>
                  <w:left w:val="nil"/>
                  <w:bottom w:val="nil"/>
                  <w:right w:val="nil"/>
                </w:tcBorders>
                <w:shd w:val="clear" w:color="auto" w:fill="auto"/>
                <w:noWrap/>
                <w:vAlign w:val="bottom"/>
                <w:hideMark/>
              </w:tcPr>
            </w:tcPrChange>
          </w:tcPr>
          <w:p w14:paraId="14D5EA89" w14:textId="77777777" w:rsidR="00B5375F" w:rsidRPr="00B5375F" w:rsidRDefault="00B5375F">
            <w:pPr>
              <w:spacing w:after="0"/>
              <w:jc w:val="left"/>
              <w:rPr>
                <w:ins w:id="3514" w:author="Sadra" w:date="2025-11-06T15:45:00Z"/>
                <w:rFonts w:eastAsia="Times New Roman" w:cs="Times New Roman"/>
                <w:sz w:val="20"/>
                <w:szCs w:val="20"/>
                <w:rPrChange w:id="3515" w:author="Sadra" w:date="2025-11-06T15:45:00Z">
                  <w:rPr>
                    <w:ins w:id="3516" w:author="Sadra" w:date="2025-11-06T15:45:00Z"/>
                  </w:rPr>
                </w:rPrChange>
              </w:rPr>
              <w:pPrChange w:id="3517" w:author="Sadra" w:date="2025-11-06T15:45:00Z">
                <w:pPr/>
              </w:pPrChange>
            </w:pPr>
          </w:p>
        </w:tc>
        <w:tc>
          <w:tcPr>
            <w:tcW w:w="316" w:type="dxa"/>
            <w:tcBorders>
              <w:top w:val="nil"/>
              <w:left w:val="nil"/>
              <w:bottom w:val="nil"/>
              <w:right w:val="nil"/>
            </w:tcBorders>
            <w:shd w:val="clear" w:color="auto" w:fill="auto"/>
            <w:noWrap/>
            <w:vAlign w:val="bottom"/>
            <w:hideMark/>
            <w:tcPrChange w:id="3518" w:author="Sadra" w:date="2025-11-06T15:45:00Z">
              <w:tcPr>
                <w:tcW w:w="0" w:type="auto"/>
                <w:tcBorders>
                  <w:top w:val="nil"/>
                  <w:left w:val="nil"/>
                  <w:bottom w:val="nil"/>
                  <w:right w:val="nil"/>
                </w:tcBorders>
                <w:shd w:val="clear" w:color="auto" w:fill="auto"/>
                <w:noWrap/>
                <w:vAlign w:val="bottom"/>
                <w:hideMark/>
              </w:tcPr>
            </w:tcPrChange>
          </w:tcPr>
          <w:p w14:paraId="6D934316" w14:textId="77777777" w:rsidR="00B5375F" w:rsidRPr="00B5375F" w:rsidRDefault="00B5375F">
            <w:pPr>
              <w:spacing w:after="0"/>
              <w:jc w:val="left"/>
              <w:rPr>
                <w:ins w:id="3519" w:author="Sadra" w:date="2025-11-06T15:45:00Z"/>
                <w:rFonts w:eastAsia="Times New Roman" w:cs="Times New Roman"/>
                <w:sz w:val="20"/>
                <w:szCs w:val="20"/>
                <w:rPrChange w:id="3520" w:author="Sadra" w:date="2025-11-06T15:45:00Z">
                  <w:rPr>
                    <w:ins w:id="3521" w:author="Sadra" w:date="2025-11-06T15:45:00Z"/>
                  </w:rPr>
                </w:rPrChange>
              </w:rPr>
              <w:pPrChange w:id="3522" w:author="Sadra" w:date="2025-11-06T15:45:00Z">
                <w:pPr/>
              </w:pPrChange>
            </w:pPr>
          </w:p>
        </w:tc>
        <w:tc>
          <w:tcPr>
            <w:tcW w:w="316" w:type="dxa"/>
            <w:tcBorders>
              <w:top w:val="nil"/>
              <w:left w:val="nil"/>
              <w:bottom w:val="nil"/>
              <w:right w:val="nil"/>
            </w:tcBorders>
            <w:shd w:val="clear" w:color="auto" w:fill="auto"/>
            <w:noWrap/>
            <w:vAlign w:val="bottom"/>
            <w:hideMark/>
            <w:tcPrChange w:id="3523" w:author="Sadra" w:date="2025-11-06T15:45:00Z">
              <w:tcPr>
                <w:tcW w:w="0" w:type="auto"/>
                <w:tcBorders>
                  <w:top w:val="nil"/>
                  <w:left w:val="nil"/>
                  <w:bottom w:val="nil"/>
                  <w:right w:val="nil"/>
                </w:tcBorders>
                <w:shd w:val="clear" w:color="auto" w:fill="auto"/>
                <w:noWrap/>
                <w:vAlign w:val="bottom"/>
                <w:hideMark/>
              </w:tcPr>
            </w:tcPrChange>
          </w:tcPr>
          <w:p w14:paraId="4581A179" w14:textId="77777777" w:rsidR="00B5375F" w:rsidRPr="00B5375F" w:rsidRDefault="00B5375F">
            <w:pPr>
              <w:spacing w:after="0"/>
              <w:jc w:val="left"/>
              <w:rPr>
                <w:ins w:id="3524" w:author="Sadra" w:date="2025-11-06T15:45:00Z"/>
                <w:rFonts w:eastAsia="Times New Roman" w:cs="Times New Roman"/>
                <w:sz w:val="20"/>
                <w:szCs w:val="20"/>
                <w:rPrChange w:id="3525" w:author="Sadra" w:date="2025-11-06T15:45:00Z">
                  <w:rPr>
                    <w:ins w:id="3526" w:author="Sadra" w:date="2025-11-06T15:45:00Z"/>
                  </w:rPr>
                </w:rPrChange>
              </w:rPr>
              <w:pPrChange w:id="3527" w:author="Sadra" w:date="2025-11-06T15:45:00Z">
                <w:pPr/>
              </w:pPrChange>
            </w:pPr>
          </w:p>
        </w:tc>
        <w:tc>
          <w:tcPr>
            <w:tcW w:w="316" w:type="dxa"/>
            <w:tcBorders>
              <w:top w:val="nil"/>
              <w:left w:val="nil"/>
              <w:bottom w:val="nil"/>
              <w:right w:val="nil"/>
            </w:tcBorders>
            <w:shd w:val="clear" w:color="auto" w:fill="auto"/>
            <w:noWrap/>
            <w:vAlign w:val="bottom"/>
            <w:hideMark/>
            <w:tcPrChange w:id="3528" w:author="Sadra" w:date="2025-11-06T15:45:00Z">
              <w:tcPr>
                <w:tcW w:w="0" w:type="auto"/>
                <w:tcBorders>
                  <w:top w:val="nil"/>
                  <w:left w:val="nil"/>
                  <w:bottom w:val="nil"/>
                  <w:right w:val="nil"/>
                </w:tcBorders>
                <w:shd w:val="clear" w:color="auto" w:fill="auto"/>
                <w:noWrap/>
                <w:vAlign w:val="bottom"/>
                <w:hideMark/>
              </w:tcPr>
            </w:tcPrChange>
          </w:tcPr>
          <w:p w14:paraId="191C69D0" w14:textId="77777777" w:rsidR="00B5375F" w:rsidRPr="00B5375F" w:rsidRDefault="00B5375F">
            <w:pPr>
              <w:spacing w:after="0"/>
              <w:jc w:val="left"/>
              <w:rPr>
                <w:ins w:id="3529" w:author="Sadra" w:date="2025-11-06T15:45:00Z"/>
                <w:rFonts w:eastAsia="Times New Roman" w:cs="Times New Roman"/>
                <w:sz w:val="20"/>
                <w:szCs w:val="20"/>
                <w:rPrChange w:id="3530" w:author="Sadra" w:date="2025-11-06T15:45:00Z">
                  <w:rPr>
                    <w:ins w:id="3531" w:author="Sadra" w:date="2025-11-06T15:45:00Z"/>
                  </w:rPr>
                </w:rPrChange>
              </w:rPr>
              <w:pPrChange w:id="3532" w:author="Sadra" w:date="2025-11-06T15:45:00Z">
                <w:pPr/>
              </w:pPrChange>
            </w:pPr>
          </w:p>
        </w:tc>
        <w:tc>
          <w:tcPr>
            <w:tcW w:w="316" w:type="dxa"/>
            <w:tcBorders>
              <w:top w:val="nil"/>
              <w:left w:val="nil"/>
              <w:bottom w:val="nil"/>
              <w:right w:val="nil"/>
            </w:tcBorders>
            <w:shd w:val="clear" w:color="auto" w:fill="auto"/>
            <w:noWrap/>
            <w:vAlign w:val="bottom"/>
            <w:hideMark/>
            <w:tcPrChange w:id="3533" w:author="Sadra" w:date="2025-11-06T15:45:00Z">
              <w:tcPr>
                <w:tcW w:w="0" w:type="auto"/>
                <w:tcBorders>
                  <w:top w:val="nil"/>
                  <w:left w:val="nil"/>
                  <w:bottom w:val="nil"/>
                  <w:right w:val="nil"/>
                </w:tcBorders>
                <w:shd w:val="clear" w:color="auto" w:fill="auto"/>
                <w:noWrap/>
                <w:vAlign w:val="bottom"/>
                <w:hideMark/>
              </w:tcPr>
            </w:tcPrChange>
          </w:tcPr>
          <w:p w14:paraId="721415A5" w14:textId="77777777" w:rsidR="00B5375F" w:rsidRPr="00B5375F" w:rsidRDefault="00B5375F">
            <w:pPr>
              <w:spacing w:after="0"/>
              <w:jc w:val="left"/>
              <w:rPr>
                <w:ins w:id="3534" w:author="Sadra" w:date="2025-11-06T15:45:00Z"/>
                <w:rFonts w:eastAsia="Times New Roman" w:cs="Times New Roman"/>
                <w:sz w:val="20"/>
                <w:szCs w:val="20"/>
                <w:rPrChange w:id="3535" w:author="Sadra" w:date="2025-11-06T15:45:00Z">
                  <w:rPr>
                    <w:ins w:id="3536" w:author="Sadra" w:date="2025-11-06T15:45:00Z"/>
                  </w:rPr>
                </w:rPrChange>
              </w:rPr>
              <w:pPrChange w:id="3537" w:author="Sadra" w:date="2025-11-06T15:45:00Z">
                <w:pPr/>
              </w:pPrChange>
            </w:pPr>
          </w:p>
        </w:tc>
        <w:tc>
          <w:tcPr>
            <w:tcW w:w="316" w:type="dxa"/>
            <w:tcBorders>
              <w:top w:val="nil"/>
              <w:left w:val="nil"/>
              <w:bottom w:val="nil"/>
              <w:right w:val="nil"/>
            </w:tcBorders>
            <w:shd w:val="clear" w:color="auto" w:fill="auto"/>
            <w:noWrap/>
            <w:vAlign w:val="bottom"/>
            <w:hideMark/>
            <w:tcPrChange w:id="3538" w:author="Sadra" w:date="2025-11-06T15:45:00Z">
              <w:tcPr>
                <w:tcW w:w="0" w:type="auto"/>
                <w:tcBorders>
                  <w:top w:val="nil"/>
                  <w:left w:val="nil"/>
                  <w:bottom w:val="nil"/>
                  <w:right w:val="nil"/>
                </w:tcBorders>
                <w:shd w:val="clear" w:color="auto" w:fill="auto"/>
                <w:noWrap/>
                <w:vAlign w:val="bottom"/>
                <w:hideMark/>
              </w:tcPr>
            </w:tcPrChange>
          </w:tcPr>
          <w:p w14:paraId="078F46EB" w14:textId="77777777" w:rsidR="00B5375F" w:rsidRPr="00B5375F" w:rsidRDefault="00B5375F">
            <w:pPr>
              <w:spacing w:after="0"/>
              <w:jc w:val="left"/>
              <w:rPr>
                <w:ins w:id="3539" w:author="Sadra" w:date="2025-11-06T15:45:00Z"/>
                <w:rFonts w:eastAsia="Times New Roman" w:cs="Times New Roman"/>
                <w:sz w:val="20"/>
                <w:szCs w:val="20"/>
                <w:rPrChange w:id="3540" w:author="Sadra" w:date="2025-11-06T15:45:00Z">
                  <w:rPr>
                    <w:ins w:id="3541" w:author="Sadra" w:date="2025-11-06T15:45:00Z"/>
                  </w:rPr>
                </w:rPrChange>
              </w:rPr>
              <w:pPrChange w:id="3542" w:author="Sadra" w:date="2025-11-06T15:45:00Z">
                <w:pPr/>
              </w:pPrChange>
            </w:pPr>
          </w:p>
        </w:tc>
        <w:tc>
          <w:tcPr>
            <w:tcW w:w="316" w:type="dxa"/>
            <w:tcBorders>
              <w:top w:val="nil"/>
              <w:left w:val="nil"/>
              <w:bottom w:val="nil"/>
              <w:right w:val="nil"/>
            </w:tcBorders>
            <w:shd w:val="clear" w:color="auto" w:fill="auto"/>
            <w:noWrap/>
            <w:vAlign w:val="bottom"/>
            <w:hideMark/>
            <w:tcPrChange w:id="3543" w:author="Sadra" w:date="2025-11-06T15:45:00Z">
              <w:tcPr>
                <w:tcW w:w="0" w:type="auto"/>
                <w:tcBorders>
                  <w:top w:val="nil"/>
                  <w:left w:val="nil"/>
                  <w:bottom w:val="nil"/>
                  <w:right w:val="nil"/>
                </w:tcBorders>
                <w:shd w:val="clear" w:color="auto" w:fill="auto"/>
                <w:noWrap/>
                <w:vAlign w:val="bottom"/>
                <w:hideMark/>
              </w:tcPr>
            </w:tcPrChange>
          </w:tcPr>
          <w:p w14:paraId="1EA04F1C" w14:textId="77777777" w:rsidR="00B5375F" w:rsidRPr="00B5375F" w:rsidRDefault="00B5375F">
            <w:pPr>
              <w:spacing w:after="0"/>
              <w:jc w:val="left"/>
              <w:rPr>
                <w:ins w:id="3544" w:author="Sadra" w:date="2025-11-06T15:45:00Z"/>
                <w:rFonts w:eastAsia="Times New Roman" w:cs="Times New Roman"/>
                <w:sz w:val="20"/>
                <w:szCs w:val="20"/>
                <w:rPrChange w:id="3545" w:author="Sadra" w:date="2025-11-06T15:45:00Z">
                  <w:rPr>
                    <w:ins w:id="3546" w:author="Sadra" w:date="2025-11-06T15:45:00Z"/>
                  </w:rPr>
                </w:rPrChange>
              </w:rPr>
              <w:pPrChange w:id="3547" w:author="Sadra" w:date="2025-11-06T15:45:00Z">
                <w:pPr/>
              </w:pPrChange>
            </w:pPr>
          </w:p>
        </w:tc>
        <w:tc>
          <w:tcPr>
            <w:tcW w:w="316" w:type="dxa"/>
            <w:tcBorders>
              <w:top w:val="nil"/>
              <w:left w:val="nil"/>
              <w:bottom w:val="nil"/>
              <w:right w:val="nil"/>
            </w:tcBorders>
            <w:shd w:val="clear" w:color="auto" w:fill="auto"/>
            <w:noWrap/>
            <w:vAlign w:val="bottom"/>
            <w:hideMark/>
            <w:tcPrChange w:id="3548" w:author="Sadra" w:date="2025-11-06T15:45:00Z">
              <w:tcPr>
                <w:tcW w:w="0" w:type="auto"/>
                <w:tcBorders>
                  <w:top w:val="nil"/>
                  <w:left w:val="nil"/>
                  <w:bottom w:val="nil"/>
                  <w:right w:val="nil"/>
                </w:tcBorders>
                <w:shd w:val="clear" w:color="auto" w:fill="auto"/>
                <w:noWrap/>
                <w:vAlign w:val="bottom"/>
                <w:hideMark/>
              </w:tcPr>
            </w:tcPrChange>
          </w:tcPr>
          <w:p w14:paraId="07079F52" w14:textId="77777777" w:rsidR="00B5375F" w:rsidRPr="00B5375F" w:rsidRDefault="00B5375F">
            <w:pPr>
              <w:spacing w:after="0"/>
              <w:jc w:val="left"/>
              <w:rPr>
                <w:ins w:id="3549" w:author="Sadra" w:date="2025-11-06T15:45:00Z"/>
                <w:rFonts w:eastAsia="Times New Roman" w:cs="Times New Roman"/>
                <w:sz w:val="20"/>
                <w:szCs w:val="20"/>
                <w:rPrChange w:id="3550" w:author="Sadra" w:date="2025-11-06T15:45:00Z">
                  <w:rPr>
                    <w:ins w:id="3551" w:author="Sadra" w:date="2025-11-06T15:45:00Z"/>
                  </w:rPr>
                </w:rPrChange>
              </w:rPr>
              <w:pPrChange w:id="3552" w:author="Sadra" w:date="2025-11-06T15:45:00Z">
                <w:pPr/>
              </w:pPrChange>
            </w:pPr>
          </w:p>
        </w:tc>
        <w:tc>
          <w:tcPr>
            <w:tcW w:w="316" w:type="dxa"/>
            <w:tcBorders>
              <w:top w:val="nil"/>
              <w:left w:val="nil"/>
              <w:bottom w:val="nil"/>
              <w:right w:val="nil"/>
            </w:tcBorders>
            <w:shd w:val="clear" w:color="auto" w:fill="auto"/>
            <w:noWrap/>
            <w:vAlign w:val="bottom"/>
            <w:hideMark/>
            <w:tcPrChange w:id="3553" w:author="Sadra" w:date="2025-11-06T15:45:00Z">
              <w:tcPr>
                <w:tcW w:w="0" w:type="auto"/>
                <w:tcBorders>
                  <w:top w:val="nil"/>
                  <w:left w:val="nil"/>
                  <w:bottom w:val="nil"/>
                  <w:right w:val="nil"/>
                </w:tcBorders>
                <w:shd w:val="clear" w:color="auto" w:fill="auto"/>
                <w:noWrap/>
                <w:vAlign w:val="bottom"/>
                <w:hideMark/>
              </w:tcPr>
            </w:tcPrChange>
          </w:tcPr>
          <w:p w14:paraId="4A77BE77" w14:textId="77777777" w:rsidR="00B5375F" w:rsidRPr="00B5375F" w:rsidRDefault="00B5375F">
            <w:pPr>
              <w:spacing w:after="0"/>
              <w:jc w:val="left"/>
              <w:rPr>
                <w:ins w:id="3554" w:author="Sadra" w:date="2025-11-06T15:45:00Z"/>
                <w:rFonts w:eastAsia="Times New Roman" w:cs="Times New Roman"/>
                <w:sz w:val="20"/>
                <w:szCs w:val="20"/>
                <w:rPrChange w:id="3555" w:author="Sadra" w:date="2025-11-06T15:45:00Z">
                  <w:rPr>
                    <w:ins w:id="3556" w:author="Sadra" w:date="2025-11-06T15:45:00Z"/>
                  </w:rPr>
                </w:rPrChange>
              </w:rPr>
              <w:pPrChange w:id="3557" w:author="Sadra" w:date="2025-11-06T15:45:00Z">
                <w:pPr/>
              </w:pPrChange>
            </w:pPr>
          </w:p>
        </w:tc>
        <w:tc>
          <w:tcPr>
            <w:tcW w:w="316" w:type="dxa"/>
            <w:tcBorders>
              <w:top w:val="nil"/>
              <w:left w:val="nil"/>
              <w:bottom w:val="nil"/>
              <w:right w:val="nil"/>
            </w:tcBorders>
            <w:shd w:val="clear" w:color="auto" w:fill="auto"/>
            <w:noWrap/>
            <w:vAlign w:val="bottom"/>
            <w:hideMark/>
            <w:tcPrChange w:id="3558" w:author="Sadra" w:date="2025-11-06T15:45:00Z">
              <w:tcPr>
                <w:tcW w:w="0" w:type="auto"/>
                <w:tcBorders>
                  <w:top w:val="nil"/>
                  <w:left w:val="nil"/>
                  <w:bottom w:val="nil"/>
                  <w:right w:val="nil"/>
                </w:tcBorders>
                <w:shd w:val="clear" w:color="auto" w:fill="auto"/>
                <w:noWrap/>
                <w:vAlign w:val="bottom"/>
                <w:hideMark/>
              </w:tcPr>
            </w:tcPrChange>
          </w:tcPr>
          <w:p w14:paraId="6ED2C57A" w14:textId="77777777" w:rsidR="00B5375F" w:rsidRPr="00B5375F" w:rsidRDefault="00B5375F">
            <w:pPr>
              <w:spacing w:after="0"/>
              <w:jc w:val="left"/>
              <w:rPr>
                <w:ins w:id="3559" w:author="Sadra" w:date="2025-11-06T15:45:00Z"/>
                <w:rFonts w:eastAsia="Times New Roman" w:cs="Times New Roman"/>
                <w:sz w:val="20"/>
                <w:szCs w:val="20"/>
                <w:rPrChange w:id="3560" w:author="Sadra" w:date="2025-11-06T15:45:00Z">
                  <w:rPr>
                    <w:ins w:id="3561" w:author="Sadra" w:date="2025-11-06T15:45:00Z"/>
                  </w:rPr>
                </w:rPrChange>
              </w:rPr>
              <w:pPrChange w:id="3562" w:author="Sadra" w:date="2025-11-06T15:45:00Z">
                <w:pPr/>
              </w:pPrChange>
            </w:pPr>
          </w:p>
        </w:tc>
        <w:tc>
          <w:tcPr>
            <w:tcW w:w="316" w:type="dxa"/>
            <w:tcBorders>
              <w:top w:val="nil"/>
              <w:left w:val="nil"/>
              <w:bottom w:val="nil"/>
              <w:right w:val="nil"/>
            </w:tcBorders>
            <w:shd w:val="clear" w:color="auto" w:fill="auto"/>
            <w:noWrap/>
            <w:vAlign w:val="bottom"/>
            <w:hideMark/>
            <w:tcPrChange w:id="3563" w:author="Sadra" w:date="2025-11-06T15:45:00Z">
              <w:tcPr>
                <w:tcW w:w="0" w:type="auto"/>
                <w:tcBorders>
                  <w:top w:val="nil"/>
                  <w:left w:val="nil"/>
                  <w:bottom w:val="nil"/>
                  <w:right w:val="nil"/>
                </w:tcBorders>
                <w:shd w:val="clear" w:color="auto" w:fill="auto"/>
                <w:noWrap/>
                <w:vAlign w:val="bottom"/>
                <w:hideMark/>
              </w:tcPr>
            </w:tcPrChange>
          </w:tcPr>
          <w:p w14:paraId="26EEC8E4" w14:textId="77777777" w:rsidR="00B5375F" w:rsidRPr="00B5375F" w:rsidRDefault="00B5375F">
            <w:pPr>
              <w:spacing w:after="0"/>
              <w:jc w:val="left"/>
              <w:rPr>
                <w:ins w:id="3564" w:author="Sadra" w:date="2025-11-06T15:45:00Z"/>
                <w:rFonts w:eastAsia="Times New Roman" w:cs="Times New Roman"/>
                <w:sz w:val="20"/>
                <w:szCs w:val="20"/>
                <w:rPrChange w:id="3565" w:author="Sadra" w:date="2025-11-06T15:45:00Z">
                  <w:rPr>
                    <w:ins w:id="3566" w:author="Sadra" w:date="2025-11-06T15:45:00Z"/>
                  </w:rPr>
                </w:rPrChange>
              </w:rPr>
              <w:pPrChange w:id="3567" w:author="Sadra" w:date="2025-11-06T15:45:00Z">
                <w:pPr/>
              </w:pPrChange>
            </w:pPr>
          </w:p>
        </w:tc>
        <w:tc>
          <w:tcPr>
            <w:tcW w:w="316" w:type="dxa"/>
            <w:tcBorders>
              <w:top w:val="nil"/>
              <w:left w:val="nil"/>
              <w:bottom w:val="nil"/>
              <w:right w:val="nil"/>
            </w:tcBorders>
            <w:shd w:val="clear" w:color="auto" w:fill="auto"/>
            <w:noWrap/>
            <w:vAlign w:val="bottom"/>
            <w:hideMark/>
            <w:tcPrChange w:id="3568" w:author="Sadra" w:date="2025-11-06T15:45:00Z">
              <w:tcPr>
                <w:tcW w:w="0" w:type="auto"/>
                <w:tcBorders>
                  <w:top w:val="nil"/>
                  <w:left w:val="nil"/>
                  <w:bottom w:val="nil"/>
                  <w:right w:val="nil"/>
                </w:tcBorders>
                <w:shd w:val="clear" w:color="auto" w:fill="auto"/>
                <w:noWrap/>
                <w:vAlign w:val="bottom"/>
                <w:hideMark/>
              </w:tcPr>
            </w:tcPrChange>
          </w:tcPr>
          <w:p w14:paraId="319D9823" w14:textId="77777777" w:rsidR="00B5375F" w:rsidRPr="00B5375F" w:rsidRDefault="00B5375F">
            <w:pPr>
              <w:spacing w:after="0"/>
              <w:jc w:val="left"/>
              <w:rPr>
                <w:ins w:id="3569" w:author="Sadra" w:date="2025-11-06T15:45:00Z"/>
                <w:rFonts w:eastAsia="Times New Roman" w:cs="Times New Roman"/>
                <w:sz w:val="20"/>
                <w:szCs w:val="20"/>
                <w:rPrChange w:id="3570" w:author="Sadra" w:date="2025-11-06T15:45:00Z">
                  <w:rPr>
                    <w:ins w:id="3571" w:author="Sadra" w:date="2025-11-06T15:45:00Z"/>
                  </w:rPr>
                </w:rPrChange>
              </w:rPr>
              <w:pPrChange w:id="3572" w:author="Sadra" w:date="2025-11-06T15:45:00Z">
                <w:pPr/>
              </w:pPrChange>
            </w:pPr>
          </w:p>
        </w:tc>
        <w:tc>
          <w:tcPr>
            <w:tcW w:w="316" w:type="dxa"/>
            <w:tcBorders>
              <w:top w:val="nil"/>
              <w:left w:val="nil"/>
              <w:bottom w:val="nil"/>
              <w:right w:val="nil"/>
            </w:tcBorders>
            <w:shd w:val="clear" w:color="auto" w:fill="auto"/>
            <w:noWrap/>
            <w:vAlign w:val="bottom"/>
            <w:hideMark/>
            <w:tcPrChange w:id="3573" w:author="Sadra" w:date="2025-11-06T15:45:00Z">
              <w:tcPr>
                <w:tcW w:w="0" w:type="auto"/>
                <w:tcBorders>
                  <w:top w:val="nil"/>
                  <w:left w:val="nil"/>
                  <w:bottom w:val="nil"/>
                  <w:right w:val="nil"/>
                </w:tcBorders>
                <w:shd w:val="clear" w:color="auto" w:fill="auto"/>
                <w:noWrap/>
                <w:vAlign w:val="bottom"/>
                <w:hideMark/>
              </w:tcPr>
            </w:tcPrChange>
          </w:tcPr>
          <w:p w14:paraId="05E2513B" w14:textId="77777777" w:rsidR="00B5375F" w:rsidRPr="00B5375F" w:rsidRDefault="00B5375F">
            <w:pPr>
              <w:spacing w:after="0"/>
              <w:jc w:val="left"/>
              <w:rPr>
                <w:ins w:id="3574" w:author="Sadra" w:date="2025-11-06T15:45:00Z"/>
                <w:rFonts w:eastAsia="Times New Roman" w:cs="Times New Roman"/>
                <w:sz w:val="20"/>
                <w:szCs w:val="20"/>
                <w:rPrChange w:id="3575" w:author="Sadra" w:date="2025-11-06T15:45:00Z">
                  <w:rPr>
                    <w:ins w:id="3576" w:author="Sadra" w:date="2025-11-06T15:45:00Z"/>
                  </w:rPr>
                </w:rPrChange>
              </w:rPr>
              <w:pPrChange w:id="3577" w:author="Sadra" w:date="2025-11-06T15:45:00Z">
                <w:pPr/>
              </w:pPrChange>
            </w:pPr>
          </w:p>
        </w:tc>
        <w:tc>
          <w:tcPr>
            <w:tcW w:w="316" w:type="dxa"/>
            <w:tcBorders>
              <w:top w:val="nil"/>
              <w:left w:val="nil"/>
              <w:bottom w:val="nil"/>
              <w:right w:val="nil"/>
            </w:tcBorders>
            <w:shd w:val="clear" w:color="auto" w:fill="auto"/>
            <w:noWrap/>
            <w:vAlign w:val="bottom"/>
            <w:hideMark/>
            <w:tcPrChange w:id="3578" w:author="Sadra" w:date="2025-11-06T15:45:00Z">
              <w:tcPr>
                <w:tcW w:w="0" w:type="auto"/>
                <w:tcBorders>
                  <w:top w:val="nil"/>
                  <w:left w:val="nil"/>
                  <w:bottom w:val="nil"/>
                  <w:right w:val="nil"/>
                </w:tcBorders>
                <w:shd w:val="clear" w:color="auto" w:fill="auto"/>
                <w:noWrap/>
                <w:vAlign w:val="bottom"/>
                <w:hideMark/>
              </w:tcPr>
            </w:tcPrChange>
          </w:tcPr>
          <w:p w14:paraId="56530818" w14:textId="77777777" w:rsidR="00B5375F" w:rsidRPr="00B5375F" w:rsidRDefault="00B5375F">
            <w:pPr>
              <w:spacing w:after="0"/>
              <w:jc w:val="left"/>
              <w:rPr>
                <w:ins w:id="3579" w:author="Sadra" w:date="2025-11-06T15:45:00Z"/>
                <w:rFonts w:eastAsia="Times New Roman" w:cs="Times New Roman"/>
                <w:sz w:val="20"/>
                <w:szCs w:val="20"/>
                <w:rPrChange w:id="3580" w:author="Sadra" w:date="2025-11-06T15:45:00Z">
                  <w:rPr>
                    <w:ins w:id="3581" w:author="Sadra" w:date="2025-11-06T15:45:00Z"/>
                  </w:rPr>
                </w:rPrChange>
              </w:rPr>
              <w:pPrChange w:id="3582" w:author="Sadra" w:date="2025-11-06T15:45:00Z">
                <w:pPr/>
              </w:pPrChange>
            </w:pPr>
          </w:p>
        </w:tc>
        <w:tc>
          <w:tcPr>
            <w:tcW w:w="316" w:type="dxa"/>
            <w:tcBorders>
              <w:top w:val="nil"/>
              <w:left w:val="nil"/>
              <w:bottom w:val="nil"/>
              <w:right w:val="nil"/>
            </w:tcBorders>
            <w:shd w:val="clear" w:color="auto" w:fill="auto"/>
            <w:noWrap/>
            <w:vAlign w:val="bottom"/>
            <w:hideMark/>
            <w:tcPrChange w:id="3583" w:author="Sadra" w:date="2025-11-06T15:45:00Z">
              <w:tcPr>
                <w:tcW w:w="0" w:type="auto"/>
                <w:tcBorders>
                  <w:top w:val="nil"/>
                  <w:left w:val="nil"/>
                  <w:bottom w:val="nil"/>
                  <w:right w:val="nil"/>
                </w:tcBorders>
                <w:shd w:val="clear" w:color="auto" w:fill="auto"/>
                <w:noWrap/>
                <w:vAlign w:val="bottom"/>
                <w:hideMark/>
              </w:tcPr>
            </w:tcPrChange>
          </w:tcPr>
          <w:p w14:paraId="4A6A5B62" w14:textId="77777777" w:rsidR="00B5375F" w:rsidRPr="00B5375F" w:rsidRDefault="00B5375F">
            <w:pPr>
              <w:spacing w:after="0"/>
              <w:jc w:val="left"/>
              <w:rPr>
                <w:ins w:id="3584" w:author="Sadra" w:date="2025-11-06T15:45:00Z"/>
                <w:rFonts w:eastAsia="Times New Roman" w:cs="Times New Roman"/>
                <w:sz w:val="20"/>
                <w:szCs w:val="20"/>
                <w:rPrChange w:id="3585" w:author="Sadra" w:date="2025-11-06T15:45:00Z">
                  <w:rPr>
                    <w:ins w:id="3586" w:author="Sadra" w:date="2025-11-06T15:45:00Z"/>
                  </w:rPr>
                </w:rPrChange>
              </w:rPr>
              <w:pPrChange w:id="3587" w:author="Sadra" w:date="2025-11-06T15:45:00Z">
                <w:pPr/>
              </w:pPrChange>
            </w:pPr>
          </w:p>
        </w:tc>
        <w:tc>
          <w:tcPr>
            <w:tcW w:w="316" w:type="dxa"/>
            <w:tcBorders>
              <w:top w:val="nil"/>
              <w:left w:val="nil"/>
              <w:bottom w:val="nil"/>
              <w:right w:val="nil"/>
            </w:tcBorders>
            <w:shd w:val="clear" w:color="auto" w:fill="auto"/>
            <w:noWrap/>
            <w:vAlign w:val="bottom"/>
            <w:hideMark/>
            <w:tcPrChange w:id="3588" w:author="Sadra" w:date="2025-11-06T15:45:00Z">
              <w:tcPr>
                <w:tcW w:w="0" w:type="auto"/>
                <w:tcBorders>
                  <w:top w:val="nil"/>
                  <w:left w:val="nil"/>
                  <w:bottom w:val="nil"/>
                  <w:right w:val="nil"/>
                </w:tcBorders>
                <w:shd w:val="clear" w:color="auto" w:fill="auto"/>
                <w:noWrap/>
                <w:vAlign w:val="bottom"/>
                <w:hideMark/>
              </w:tcPr>
            </w:tcPrChange>
          </w:tcPr>
          <w:p w14:paraId="6D409032" w14:textId="77777777" w:rsidR="00B5375F" w:rsidRPr="00B5375F" w:rsidRDefault="00B5375F">
            <w:pPr>
              <w:spacing w:after="0"/>
              <w:jc w:val="left"/>
              <w:rPr>
                <w:ins w:id="3589" w:author="Sadra" w:date="2025-11-06T15:45:00Z"/>
                <w:rFonts w:eastAsia="Times New Roman" w:cs="Times New Roman"/>
                <w:sz w:val="20"/>
                <w:szCs w:val="20"/>
                <w:rPrChange w:id="3590" w:author="Sadra" w:date="2025-11-06T15:45:00Z">
                  <w:rPr>
                    <w:ins w:id="3591" w:author="Sadra" w:date="2025-11-06T15:45:00Z"/>
                  </w:rPr>
                </w:rPrChange>
              </w:rPr>
              <w:pPrChange w:id="3592" w:author="Sadra" w:date="2025-11-06T15:45:00Z">
                <w:pPr/>
              </w:pPrChange>
            </w:pPr>
          </w:p>
        </w:tc>
        <w:tc>
          <w:tcPr>
            <w:tcW w:w="316" w:type="dxa"/>
            <w:tcBorders>
              <w:top w:val="nil"/>
              <w:left w:val="nil"/>
              <w:bottom w:val="nil"/>
              <w:right w:val="nil"/>
            </w:tcBorders>
            <w:shd w:val="clear" w:color="auto" w:fill="auto"/>
            <w:noWrap/>
            <w:vAlign w:val="bottom"/>
            <w:hideMark/>
            <w:tcPrChange w:id="3593" w:author="Sadra" w:date="2025-11-06T15:45:00Z">
              <w:tcPr>
                <w:tcW w:w="0" w:type="auto"/>
                <w:tcBorders>
                  <w:top w:val="nil"/>
                  <w:left w:val="nil"/>
                  <w:bottom w:val="nil"/>
                  <w:right w:val="nil"/>
                </w:tcBorders>
                <w:shd w:val="clear" w:color="auto" w:fill="auto"/>
                <w:noWrap/>
                <w:vAlign w:val="bottom"/>
                <w:hideMark/>
              </w:tcPr>
            </w:tcPrChange>
          </w:tcPr>
          <w:p w14:paraId="60E8C6F2" w14:textId="77777777" w:rsidR="00B5375F" w:rsidRPr="00B5375F" w:rsidRDefault="00B5375F">
            <w:pPr>
              <w:spacing w:after="0"/>
              <w:jc w:val="left"/>
              <w:rPr>
                <w:ins w:id="3594" w:author="Sadra" w:date="2025-11-06T15:45:00Z"/>
                <w:rFonts w:eastAsia="Times New Roman" w:cs="Times New Roman"/>
                <w:sz w:val="20"/>
                <w:szCs w:val="20"/>
                <w:rPrChange w:id="3595" w:author="Sadra" w:date="2025-11-06T15:45:00Z">
                  <w:rPr>
                    <w:ins w:id="3596" w:author="Sadra" w:date="2025-11-06T15:45:00Z"/>
                  </w:rPr>
                </w:rPrChange>
              </w:rPr>
              <w:pPrChange w:id="3597" w:author="Sadra" w:date="2025-11-06T15:45:00Z">
                <w:pPr/>
              </w:pPrChange>
            </w:pPr>
          </w:p>
        </w:tc>
        <w:tc>
          <w:tcPr>
            <w:tcW w:w="316" w:type="dxa"/>
            <w:tcBorders>
              <w:top w:val="nil"/>
              <w:left w:val="nil"/>
              <w:bottom w:val="nil"/>
              <w:right w:val="nil"/>
            </w:tcBorders>
            <w:shd w:val="clear" w:color="auto" w:fill="auto"/>
            <w:noWrap/>
            <w:vAlign w:val="bottom"/>
            <w:hideMark/>
            <w:tcPrChange w:id="3598" w:author="Sadra" w:date="2025-11-06T15:45:00Z">
              <w:tcPr>
                <w:tcW w:w="0" w:type="auto"/>
                <w:tcBorders>
                  <w:top w:val="nil"/>
                  <w:left w:val="nil"/>
                  <w:bottom w:val="nil"/>
                  <w:right w:val="nil"/>
                </w:tcBorders>
                <w:shd w:val="clear" w:color="auto" w:fill="auto"/>
                <w:noWrap/>
                <w:vAlign w:val="bottom"/>
                <w:hideMark/>
              </w:tcPr>
            </w:tcPrChange>
          </w:tcPr>
          <w:p w14:paraId="5D252A9F" w14:textId="77777777" w:rsidR="00B5375F" w:rsidRPr="00B5375F" w:rsidRDefault="00B5375F">
            <w:pPr>
              <w:spacing w:after="0"/>
              <w:jc w:val="left"/>
              <w:rPr>
                <w:ins w:id="3599" w:author="Sadra" w:date="2025-11-06T15:45:00Z"/>
                <w:rFonts w:eastAsia="Times New Roman" w:cs="Times New Roman"/>
                <w:sz w:val="20"/>
                <w:szCs w:val="20"/>
                <w:rPrChange w:id="3600" w:author="Sadra" w:date="2025-11-06T15:45:00Z">
                  <w:rPr>
                    <w:ins w:id="3601" w:author="Sadra" w:date="2025-11-06T15:45:00Z"/>
                  </w:rPr>
                </w:rPrChange>
              </w:rPr>
              <w:pPrChange w:id="3602" w:author="Sadra" w:date="2025-11-06T15:45:00Z">
                <w:pPr/>
              </w:pPrChange>
            </w:pPr>
          </w:p>
        </w:tc>
      </w:tr>
      <w:tr w:rsidR="00B5375F" w:rsidRPr="00B5375F" w14:paraId="3EDE74AD" w14:textId="77777777" w:rsidTr="00B5375F">
        <w:trPr>
          <w:divId w:val="335423620"/>
          <w:trHeight w:val="300"/>
          <w:ins w:id="3603" w:author="Sadra" w:date="2025-11-06T15:45:00Z"/>
          <w:trPrChange w:id="3604"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3605" w:author="Sadra" w:date="2025-11-06T15:45:00Z">
              <w:tcPr>
                <w:tcW w:w="0" w:type="auto"/>
                <w:tcBorders>
                  <w:top w:val="nil"/>
                  <w:left w:val="nil"/>
                  <w:bottom w:val="nil"/>
                  <w:right w:val="nil"/>
                </w:tcBorders>
                <w:shd w:val="clear" w:color="auto" w:fill="auto"/>
                <w:noWrap/>
                <w:vAlign w:val="bottom"/>
                <w:hideMark/>
              </w:tcPr>
            </w:tcPrChange>
          </w:tcPr>
          <w:p w14:paraId="54E9AF5C" w14:textId="77777777" w:rsidR="00B5375F" w:rsidRPr="00B5375F" w:rsidRDefault="00B5375F">
            <w:pPr>
              <w:spacing w:after="0"/>
              <w:jc w:val="left"/>
              <w:rPr>
                <w:ins w:id="3606" w:author="Sadra" w:date="2025-11-06T15:45:00Z"/>
                <w:rFonts w:eastAsia="Times New Roman" w:cs="Times New Roman"/>
                <w:sz w:val="20"/>
                <w:szCs w:val="20"/>
                <w:rPrChange w:id="3607" w:author="Sadra" w:date="2025-11-06T15:45:00Z">
                  <w:rPr>
                    <w:ins w:id="3608" w:author="Sadra" w:date="2025-11-06T15:45:00Z"/>
                  </w:rPr>
                </w:rPrChange>
              </w:rPr>
              <w:pPrChange w:id="3609" w:author="Sadra" w:date="2025-11-06T15:45:00Z">
                <w:pPr/>
              </w:pPrChange>
            </w:pPr>
          </w:p>
        </w:tc>
        <w:tc>
          <w:tcPr>
            <w:tcW w:w="316" w:type="dxa"/>
            <w:tcBorders>
              <w:top w:val="nil"/>
              <w:left w:val="nil"/>
              <w:bottom w:val="nil"/>
              <w:right w:val="nil"/>
            </w:tcBorders>
            <w:shd w:val="clear" w:color="auto" w:fill="auto"/>
            <w:noWrap/>
            <w:vAlign w:val="bottom"/>
            <w:hideMark/>
            <w:tcPrChange w:id="3610" w:author="Sadra" w:date="2025-11-06T15:45:00Z">
              <w:tcPr>
                <w:tcW w:w="0" w:type="auto"/>
                <w:tcBorders>
                  <w:top w:val="nil"/>
                  <w:left w:val="nil"/>
                  <w:bottom w:val="nil"/>
                  <w:right w:val="nil"/>
                </w:tcBorders>
                <w:shd w:val="clear" w:color="auto" w:fill="auto"/>
                <w:noWrap/>
                <w:vAlign w:val="bottom"/>
                <w:hideMark/>
              </w:tcPr>
            </w:tcPrChange>
          </w:tcPr>
          <w:p w14:paraId="23F951FD" w14:textId="77777777" w:rsidR="00B5375F" w:rsidRPr="00B5375F" w:rsidRDefault="00B5375F">
            <w:pPr>
              <w:spacing w:after="0"/>
              <w:jc w:val="left"/>
              <w:rPr>
                <w:ins w:id="3611" w:author="Sadra" w:date="2025-11-06T15:45:00Z"/>
                <w:rFonts w:eastAsia="Times New Roman" w:cs="Times New Roman"/>
                <w:sz w:val="20"/>
                <w:szCs w:val="20"/>
                <w:rPrChange w:id="3612" w:author="Sadra" w:date="2025-11-06T15:45:00Z">
                  <w:rPr>
                    <w:ins w:id="3613" w:author="Sadra" w:date="2025-11-06T15:45:00Z"/>
                  </w:rPr>
                </w:rPrChange>
              </w:rPr>
              <w:pPrChange w:id="3614" w:author="Sadra" w:date="2025-11-06T15:45:00Z">
                <w:pPr/>
              </w:pPrChange>
            </w:pPr>
          </w:p>
        </w:tc>
        <w:tc>
          <w:tcPr>
            <w:tcW w:w="316" w:type="dxa"/>
            <w:tcBorders>
              <w:top w:val="nil"/>
              <w:left w:val="nil"/>
              <w:bottom w:val="nil"/>
              <w:right w:val="nil"/>
            </w:tcBorders>
            <w:shd w:val="clear" w:color="auto" w:fill="auto"/>
            <w:noWrap/>
            <w:vAlign w:val="bottom"/>
            <w:hideMark/>
            <w:tcPrChange w:id="3615" w:author="Sadra" w:date="2025-11-06T15:45:00Z">
              <w:tcPr>
                <w:tcW w:w="0" w:type="auto"/>
                <w:tcBorders>
                  <w:top w:val="nil"/>
                  <w:left w:val="nil"/>
                  <w:bottom w:val="nil"/>
                  <w:right w:val="nil"/>
                </w:tcBorders>
                <w:shd w:val="clear" w:color="auto" w:fill="auto"/>
                <w:noWrap/>
                <w:vAlign w:val="bottom"/>
                <w:hideMark/>
              </w:tcPr>
            </w:tcPrChange>
          </w:tcPr>
          <w:p w14:paraId="2ECB0A2A" w14:textId="77777777" w:rsidR="00B5375F" w:rsidRPr="00B5375F" w:rsidRDefault="00B5375F">
            <w:pPr>
              <w:spacing w:after="0"/>
              <w:jc w:val="left"/>
              <w:rPr>
                <w:ins w:id="3616" w:author="Sadra" w:date="2025-11-06T15:45:00Z"/>
                <w:rFonts w:eastAsia="Times New Roman" w:cs="Times New Roman"/>
                <w:sz w:val="20"/>
                <w:szCs w:val="20"/>
                <w:rPrChange w:id="3617" w:author="Sadra" w:date="2025-11-06T15:45:00Z">
                  <w:rPr>
                    <w:ins w:id="3618" w:author="Sadra" w:date="2025-11-06T15:45:00Z"/>
                  </w:rPr>
                </w:rPrChange>
              </w:rPr>
              <w:pPrChange w:id="3619" w:author="Sadra" w:date="2025-11-06T15:45:00Z">
                <w:pPr/>
              </w:pPrChange>
            </w:pPr>
          </w:p>
        </w:tc>
        <w:tc>
          <w:tcPr>
            <w:tcW w:w="316" w:type="dxa"/>
            <w:tcBorders>
              <w:top w:val="nil"/>
              <w:left w:val="nil"/>
              <w:bottom w:val="nil"/>
              <w:right w:val="nil"/>
            </w:tcBorders>
            <w:shd w:val="clear" w:color="auto" w:fill="auto"/>
            <w:noWrap/>
            <w:vAlign w:val="bottom"/>
            <w:hideMark/>
            <w:tcPrChange w:id="3620" w:author="Sadra" w:date="2025-11-06T15:45:00Z">
              <w:tcPr>
                <w:tcW w:w="0" w:type="auto"/>
                <w:tcBorders>
                  <w:top w:val="nil"/>
                  <w:left w:val="nil"/>
                  <w:bottom w:val="nil"/>
                  <w:right w:val="nil"/>
                </w:tcBorders>
                <w:shd w:val="clear" w:color="auto" w:fill="auto"/>
                <w:noWrap/>
                <w:vAlign w:val="bottom"/>
                <w:hideMark/>
              </w:tcPr>
            </w:tcPrChange>
          </w:tcPr>
          <w:p w14:paraId="3E51AA06" w14:textId="77777777" w:rsidR="00B5375F" w:rsidRPr="00B5375F" w:rsidRDefault="00B5375F">
            <w:pPr>
              <w:spacing w:after="0"/>
              <w:jc w:val="left"/>
              <w:rPr>
                <w:ins w:id="3621" w:author="Sadra" w:date="2025-11-06T15:45:00Z"/>
                <w:rFonts w:eastAsia="Times New Roman" w:cs="Times New Roman"/>
                <w:sz w:val="20"/>
                <w:szCs w:val="20"/>
                <w:rPrChange w:id="3622" w:author="Sadra" w:date="2025-11-06T15:45:00Z">
                  <w:rPr>
                    <w:ins w:id="3623" w:author="Sadra" w:date="2025-11-06T15:45:00Z"/>
                  </w:rPr>
                </w:rPrChange>
              </w:rPr>
              <w:pPrChange w:id="3624" w:author="Sadra" w:date="2025-11-06T15:45:00Z">
                <w:pPr/>
              </w:pPrChange>
            </w:pPr>
          </w:p>
        </w:tc>
        <w:tc>
          <w:tcPr>
            <w:tcW w:w="316" w:type="dxa"/>
            <w:tcBorders>
              <w:top w:val="nil"/>
              <w:left w:val="nil"/>
              <w:bottom w:val="nil"/>
              <w:right w:val="nil"/>
            </w:tcBorders>
            <w:shd w:val="clear" w:color="auto" w:fill="auto"/>
            <w:noWrap/>
            <w:vAlign w:val="bottom"/>
            <w:hideMark/>
            <w:tcPrChange w:id="3625" w:author="Sadra" w:date="2025-11-06T15:45:00Z">
              <w:tcPr>
                <w:tcW w:w="0" w:type="auto"/>
                <w:tcBorders>
                  <w:top w:val="nil"/>
                  <w:left w:val="nil"/>
                  <w:bottom w:val="nil"/>
                  <w:right w:val="nil"/>
                </w:tcBorders>
                <w:shd w:val="clear" w:color="auto" w:fill="auto"/>
                <w:noWrap/>
                <w:vAlign w:val="bottom"/>
                <w:hideMark/>
              </w:tcPr>
            </w:tcPrChange>
          </w:tcPr>
          <w:p w14:paraId="5DF48DEE" w14:textId="77777777" w:rsidR="00B5375F" w:rsidRPr="00B5375F" w:rsidRDefault="00B5375F">
            <w:pPr>
              <w:spacing w:after="0"/>
              <w:jc w:val="left"/>
              <w:rPr>
                <w:ins w:id="3626" w:author="Sadra" w:date="2025-11-06T15:45:00Z"/>
                <w:rFonts w:eastAsia="Times New Roman" w:cs="Times New Roman"/>
                <w:sz w:val="20"/>
                <w:szCs w:val="20"/>
                <w:rPrChange w:id="3627" w:author="Sadra" w:date="2025-11-06T15:45:00Z">
                  <w:rPr>
                    <w:ins w:id="3628" w:author="Sadra" w:date="2025-11-06T15:45:00Z"/>
                  </w:rPr>
                </w:rPrChange>
              </w:rPr>
              <w:pPrChange w:id="3629" w:author="Sadra" w:date="2025-11-06T15:45:00Z">
                <w:pPr/>
              </w:pPrChange>
            </w:pPr>
          </w:p>
        </w:tc>
        <w:tc>
          <w:tcPr>
            <w:tcW w:w="316" w:type="dxa"/>
            <w:tcBorders>
              <w:top w:val="nil"/>
              <w:left w:val="nil"/>
              <w:bottom w:val="nil"/>
              <w:right w:val="nil"/>
            </w:tcBorders>
            <w:shd w:val="clear" w:color="auto" w:fill="auto"/>
            <w:noWrap/>
            <w:vAlign w:val="bottom"/>
            <w:hideMark/>
            <w:tcPrChange w:id="3630" w:author="Sadra" w:date="2025-11-06T15:45:00Z">
              <w:tcPr>
                <w:tcW w:w="0" w:type="auto"/>
                <w:tcBorders>
                  <w:top w:val="nil"/>
                  <w:left w:val="nil"/>
                  <w:bottom w:val="nil"/>
                  <w:right w:val="nil"/>
                </w:tcBorders>
                <w:shd w:val="clear" w:color="auto" w:fill="auto"/>
                <w:noWrap/>
                <w:vAlign w:val="bottom"/>
                <w:hideMark/>
              </w:tcPr>
            </w:tcPrChange>
          </w:tcPr>
          <w:p w14:paraId="09F5D6EE" w14:textId="77777777" w:rsidR="00B5375F" w:rsidRPr="00B5375F" w:rsidRDefault="00B5375F">
            <w:pPr>
              <w:spacing w:after="0"/>
              <w:jc w:val="left"/>
              <w:rPr>
                <w:ins w:id="3631" w:author="Sadra" w:date="2025-11-06T15:45:00Z"/>
                <w:rFonts w:eastAsia="Times New Roman" w:cs="Times New Roman"/>
                <w:sz w:val="20"/>
                <w:szCs w:val="20"/>
                <w:rPrChange w:id="3632" w:author="Sadra" w:date="2025-11-06T15:45:00Z">
                  <w:rPr>
                    <w:ins w:id="3633" w:author="Sadra" w:date="2025-11-06T15:45:00Z"/>
                  </w:rPr>
                </w:rPrChange>
              </w:rPr>
              <w:pPrChange w:id="3634" w:author="Sadra" w:date="2025-11-06T15:45:00Z">
                <w:pPr/>
              </w:pPrChange>
            </w:pPr>
          </w:p>
        </w:tc>
        <w:tc>
          <w:tcPr>
            <w:tcW w:w="316" w:type="dxa"/>
            <w:tcBorders>
              <w:top w:val="nil"/>
              <w:left w:val="nil"/>
              <w:bottom w:val="nil"/>
              <w:right w:val="nil"/>
            </w:tcBorders>
            <w:shd w:val="clear" w:color="auto" w:fill="auto"/>
            <w:noWrap/>
            <w:vAlign w:val="bottom"/>
            <w:hideMark/>
            <w:tcPrChange w:id="3635" w:author="Sadra" w:date="2025-11-06T15:45:00Z">
              <w:tcPr>
                <w:tcW w:w="0" w:type="auto"/>
                <w:tcBorders>
                  <w:top w:val="nil"/>
                  <w:left w:val="nil"/>
                  <w:bottom w:val="nil"/>
                  <w:right w:val="nil"/>
                </w:tcBorders>
                <w:shd w:val="clear" w:color="auto" w:fill="auto"/>
                <w:noWrap/>
                <w:vAlign w:val="bottom"/>
                <w:hideMark/>
              </w:tcPr>
            </w:tcPrChange>
          </w:tcPr>
          <w:p w14:paraId="3743186A" w14:textId="77777777" w:rsidR="00B5375F" w:rsidRPr="00B5375F" w:rsidRDefault="00B5375F">
            <w:pPr>
              <w:spacing w:after="0"/>
              <w:jc w:val="left"/>
              <w:rPr>
                <w:ins w:id="3636" w:author="Sadra" w:date="2025-11-06T15:45:00Z"/>
                <w:rFonts w:eastAsia="Times New Roman" w:cs="Times New Roman"/>
                <w:sz w:val="20"/>
                <w:szCs w:val="20"/>
                <w:rPrChange w:id="3637" w:author="Sadra" w:date="2025-11-06T15:45:00Z">
                  <w:rPr>
                    <w:ins w:id="3638" w:author="Sadra" w:date="2025-11-06T15:45:00Z"/>
                  </w:rPr>
                </w:rPrChange>
              </w:rPr>
              <w:pPrChange w:id="3639" w:author="Sadra" w:date="2025-11-06T15:45:00Z">
                <w:pPr/>
              </w:pPrChange>
            </w:pPr>
          </w:p>
        </w:tc>
        <w:tc>
          <w:tcPr>
            <w:tcW w:w="316" w:type="dxa"/>
            <w:tcBorders>
              <w:top w:val="nil"/>
              <w:left w:val="nil"/>
              <w:bottom w:val="nil"/>
              <w:right w:val="nil"/>
            </w:tcBorders>
            <w:shd w:val="clear" w:color="auto" w:fill="auto"/>
            <w:noWrap/>
            <w:vAlign w:val="bottom"/>
            <w:hideMark/>
            <w:tcPrChange w:id="3640" w:author="Sadra" w:date="2025-11-06T15:45:00Z">
              <w:tcPr>
                <w:tcW w:w="0" w:type="auto"/>
                <w:tcBorders>
                  <w:top w:val="nil"/>
                  <w:left w:val="nil"/>
                  <w:bottom w:val="nil"/>
                  <w:right w:val="nil"/>
                </w:tcBorders>
                <w:shd w:val="clear" w:color="auto" w:fill="auto"/>
                <w:noWrap/>
                <w:vAlign w:val="bottom"/>
                <w:hideMark/>
              </w:tcPr>
            </w:tcPrChange>
          </w:tcPr>
          <w:p w14:paraId="240C7DF1" w14:textId="77777777" w:rsidR="00B5375F" w:rsidRPr="00B5375F" w:rsidRDefault="00B5375F">
            <w:pPr>
              <w:spacing w:after="0"/>
              <w:jc w:val="left"/>
              <w:rPr>
                <w:ins w:id="3641" w:author="Sadra" w:date="2025-11-06T15:45:00Z"/>
                <w:rFonts w:eastAsia="Times New Roman" w:cs="Times New Roman"/>
                <w:sz w:val="20"/>
                <w:szCs w:val="20"/>
                <w:rPrChange w:id="3642" w:author="Sadra" w:date="2025-11-06T15:45:00Z">
                  <w:rPr>
                    <w:ins w:id="3643" w:author="Sadra" w:date="2025-11-06T15:45:00Z"/>
                  </w:rPr>
                </w:rPrChange>
              </w:rPr>
              <w:pPrChange w:id="3644" w:author="Sadra" w:date="2025-11-06T15:45:00Z">
                <w:pPr/>
              </w:pPrChange>
            </w:pPr>
          </w:p>
        </w:tc>
        <w:tc>
          <w:tcPr>
            <w:tcW w:w="316" w:type="dxa"/>
            <w:tcBorders>
              <w:top w:val="nil"/>
              <w:left w:val="nil"/>
              <w:bottom w:val="nil"/>
              <w:right w:val="nil"/>
            </w:tcBorders>
            <w:shd w:val="clear" w:color="auto" w:fill="auto"/>
            <w:noWrap/>
            <w:vAlign w:val="bottom"/>
            <w:hideMark/>
            <w:tcPrChange w:id="3645" w:author="Sadra" w:date="2025-11-06T15:45:00Z">
              <w:tcPr>
                <w:tcW w:w="0" w:type="auto"/>
                <w:tcBorders>
                  <w:top w:val="nil"/>
                  <w:left w:val="nil"/>
                  <w:bottom w:val="nil"/>
                  <w:right w:val="nil"/>
                </w:tcBorders>
                <w:shd w:val="clear" w:color="auto" w:fill="auto"/>
                <w:noWrap/>
                <w:vAlign w:val="bottom"/>
                <w:hideMark/>
              </w:tcPr>
            </w:tcPrChange>
          </w:tcPr>
          <w:p w14:paraId="0E483B74" w14:textId="77777777" w:rsidR="00B5375F" w:rsidRPr="00B5375F" w:rsidRDefault="00B5375F">
            <w:pPr>
              <w:spacing w:after="0"/>
              <w:jc w:val="left"/>
              <w:rPr>
                <w:ins w:id="3646" w:author="Sadra" w:date="2025-11-06T15:45:00Z"/>
                <w:rFonts w:eastAsia="Times New Roman" w:cs="Times New Roman"/>
                <w:sz w:val="20"/>
                <w:szCs w:val="20"/>
                <w:rPrChange w:id="3647" w:author="Sadra" w:date="2025-11-06T15:45:00Z">
                  <w:rPr>
                    <w:ins w:id="3648" w:author="Sadra" w:date="2025-11-06T15:45:00Z"/>
                  </w:rPr>
                </w:rPrChange>
              </w:rPr>
              <w:pPrChange w:id="3649" w:author="Sadra" w:date="2025-11-06T15:45:00Z">
                <w:pPr/>
              </w:pPrChange>
            </w:pPr>
          </w:p>
        </w:tc>
        <w:tc>
          <w:tcPr>
            <w:tcW w:w="316" w:type="dxa"/>
            <w:tcBorders>
              <w:top w:val="nil"/>
              <w:left w:val="nil"/>
              <w:bottom w:val="nil"/>
              <w:right w:val="nil"/>
            </w:tcBorders>
            <w:shd w:val="clear" w:color="auto" w:fill="auto"/>
            <w:noWrap/>
            <w:vAlign w:val="bottom"/>
            <w:hideMark/>
            <w:tcPrChange w:id="3650" w:author="Sadra" w:date="2025-11-06T15:45:00Z">
              <w:tcPr>
                <w:tcW w:w="0" w:type="auto"/>
                <w:tcBorders>
                  <w:top w:val="nil"/>
                  <w:left w:val="nil"/>
                  <w:bottom w:val="nil"/>
                  <w:right w:val="nil"/>
                </w:tcBorders>
                <w:shd w:val="clear" w:color="auto" w:fill="auto"/>
                <w:noWrap/>
                <w:vAlign w:val="bottom"/>
                <w:hideMark/>
              </w:tcPr>
            </w:tcPrChange>
          </w:tcPr>
          <w:p w14:paraId="041D8DC3" w14:textId="77777777" w:rsidR="00B5375F" w:rsidRPr="00B5375F" w:rsidRDefault="00B5375F">
            <w:pPr>
              <w:spacing w:after="0"/>
              <w:jc w:val="left"/>
              <w:rPr>
                <w:ins w:id="3651" w:author="Sadra" w:date="2025-11-06T15:45:00Z"/>
                <w:rFonts w:eastAsia="Times New Roman" w:cs="Times New Roman"/>
                <w:sz w:val="20"/>
                <w:szCs w:val="20"/>
                <w:rPrChange w:id="3652" w:author="Sadra" w:date="2025-11-06T15:45:00Z">
                  <w:rPr>
                    <w:ins w:id="3653" w:author="Sadra" w:date="2025-11-06T15:45:00Z"/>
                  </w:rPr>
                </w:rPrChange>
              </w:rPr>
              <w:pPrChange w:id="3654" w:author="Sadra" w:date="2025-11-06T15:45:00Z">
                <w:pPr/>
              </w:pPrChange>
            </w:pPr>
          </w:p>
        </w:tc>
        <w:tc>
          <w:tcPr>
            <w:tcW w:w="316" w:type="dxa"/>
            <w:tcBorders>
              <w:top w:val="nil"/>
              <w:left w:val="nil"/>
              <w:bottom w:val="nil"/>
              <w:right w:val="nil"/>
            </w:tcBorders>
            <w:shd w:val="clear" w:color="auto" w:fill="auto"/>
            <w:noWrap/>
            <w:vAlign w:val="bottom"/>
            <w:hideMark/>
            <w:tcPrChange w:id="3655" w:author="Sadra" w:date="2025-11-06T15:45:00Z">
              <w:tcPr>
                <w:tcW w:w="0" w:type="auto"/>
                <w:tcBorders>
                  <w:top w:val="nil"/>
                  <w:left w:val="nil"/>
                  <w:bottom w:val="nil"/>
                  <w:right w:val="nil"/>
                </w:tcBorders>
                <w:shd w:val="clear" w:color="auto" w:fill="auto"/>
                <w:noWrap/>
                <w:vAlign w:val="bottom"/>
                <w:hideMark/>
              </w:tcPr>
            </w:tcPrChange>
          </w:tcPr>
          <w:p w14:paraId="7CD4234A" w14:textId="77777777" w:rsidR="00B5375F" w:rsidRPr="00B5375F" w:rsidRDefault="00B5375F">
            <w:pPr>
              <w:spacing w:after="0"/>
              <w:jc w:val="left"/>
              <w:rPr>
                <w:ins w:id="3656" w:author="Sadra" w:date="2025-11-06T15:45:00Z"/>
                <w:rFonts w:eastAsia="Times New Roman" w:cs="Times New Roman"/>
                <w:sz w:val="20"/>
                <w:szCs w:val="20"/>
                <w:rPrChange w:id="3657" w:author="Sadra" w:date="2025-11-06T15:45:00Z">
                  <w:rPr>
                    <w:ins w:id="3658" w:author="Sadra" w:date="2025-11-06T15:45:00Z"/>
                  </w:rPr>
                </w:rPrChange>
              </w:rPr>
              <w:pPrChange w:id="3659" w:author="Sadra" w:date="2025-11-06T15:45:00Z">
                <w:pPr/>
              </w:pPrChange>
            </w:pPr>
          </w:p>
        </w:tc>
        <w:tc>
          <w:tcPr>
            <w:tcW w:w="316" w:type="dxa"/>
            <w:tcBorders>
              <w:top w:val="nil"/>
              <w:left w:val="nil"/>
              <w:bottom w:val="nil"/>
              <w:right w:val="nil"/>
            </w:tcBorders>
            <w:shd w:val="clear" w:color="auto" w:fill="auto"/>
            <w:noWrap/>
            <w:vAlign w:val="bottom"/>
            <w:hideMark/>
            <w:tcPrChange w:id="3660" w:author="Sadra" w:date="2025-11-06T15:45:00Z">
              <w:tcPr>
                <w:tcW w:w="0" w:type="auto"/>
                <w:tcBorders>
                  <w:top w:val="nil"/>
                  <w:left w:val="nil"/>
                  <w:bottom w:val="nil"/>
                  <w:right w:val="nil"/>
                </w:tcBorders>
                <w:shd w:val="clear" w:color="auto" w:fill="auto"/>
                <w:noWrap/>
                <w:vAlign w:val="bottom"/>
                <w:hideMark/>
              </w:tcPr>
            </w:tcPrChange>
          </w:tcPr>
          <w:p w14:paraId="715AC996" w14:textId="77777777" w:rsidR="00B5375F" w:rsidRPr="00B5375F" w:rsidRDefault="00B5375F">
            <w:pPr>
              <w:spacing w:after="0"/>
              <w:jc w:val="left"/>
              <w:rPr>
                <w:ins w:id="3661" w:author="Sadra" w:date="2025-11-06T15:45:00Z"/>
                <w:rFonts w:eastAsia="Times New Roman" w:cs="Times New Roman"/>
                <w:sz w:val="20"/>
                <w:szCs w:val="20"/>
                <w:rPrChange w:id="3662" w:author="Sadra" w:date="2025-11-06T15:45:00Z">
                  <w:rPr>
                    <w:ins w:id="3663" w:author="Sadra" w:date="2025-11-06T15:45:00Z"/>
                  </w:rPr>
                </w:rPrChange>
              </w:rPr>
              <w:pPrChange w:id="3664" w:author="Sadra" w:date="2025-11-06T15:45:00Z">
                <w:pPr/>
              </w:pPrChange>
            </w:pPr>
          </w:p>
        </w:tc>
        <w:tc>
          <w:tcPr>
            <w:tcW w:w="316" w:type="dxa"/>
            <w:tcBorders>
              <w:top w:val="nil"/>
              <w:left w:val="nil"/>
              <w:bottom w:val="nil"/>
              <w:right w:val="nil"/>
            </w:tcBorders>
            <w:shd w:val="clear" w:color="auto" w:fill="auto"/>
            <w:noWrap/>
            <w:vAlign w:val="bottom"/>
            <w:hideMark/>
            <w:tcPrChange w:id="3665" w:author="Sadra" w:date="2025-11-06T15:45:00Z">
              <w:tcPr>
                <w:tcW w:w="0" w:type="auto"/>
                <w:tcBorders>
                  <w:top w:val="nil"/>
                  <w:left w:val="nil"/>
                  <w:bottom w:val="nil"/>
                  <w:right w:val="nil"/>
                </w:tcBorders>
                <w:shd w:val="clear" w:color="auto" w:fill="auto"/>
                <w:noWrap/>
                <w:vAlign w:val="bottom"/>
                <w:hideMark/>
              </w:tcPr>
            </w:tcPrChange>
          </w:tcPr>
          <w:p w14:paraId="42F47B80" w14:textId="77777777" w:rsidR="00B5375F" w:rsidRPr="00B5375F" w:rsidRDefault="00B5375F">
            <w:pPr>
              <w:spacing w:after="0"/>
              <w:jc w:val="left"/>
              <w:rPr>
                <w:ins w:id="3666" w:author="Sadra" w:date="2025-11-06T15:45:00Z"/>
                <w:rFonts w:eastAsia="Times New Roman" w:cs="Times New Roman"/>
                <w:sz w:val="20"/>
                <w:szCs w:val="20"/>
                <w:rPrChange w:id="3667" w:author="Sadra" w:date="2025-11-06T15:45:00Z">
                  <w:rPr>
                    <w:ins w:id="3668" w:author="Sadra" w:date="2025-11-06T15:45:00Z"/>
                  </w:rPr>
                </w:rPrChange>
              </w:rPr>
              <w:pPrChange w:id="3669" w:author="Sadra" w:date="2025-11-06T15:45:00Z">
                <w:pPr/>
              </w:pPrChange>
            </w:pPr>
          </w:p>
        </w:tc>
        <w:tc>
          <w:tcPr>
            <w:tcW w:w="316" w:type="dxa"/>
            <w:tcBorders>
              <w:top w:val="nil"/>
              <w:left w:val="nil"/>
              <w:bottom w:val="nil"/>
              <w:right w:val="nil"/>
            </w:tcBorders>
            <w:shd w:val="clear" w:color="auto" w:fill="auto"/>
            <w:noWrap/>
            <w:vAlign w:val="bottom"/>
            <w:hideMark/>
            <w:tcPrChange w:id="3670" w:author="Sadra" w:date="2025-11-06T15:45:00Z">
              <w:tcPr>
                <w:tcW w:w="0" w:type="auto"/>
                <w:tcBorders>
                  <w:top w:val="nil"/>
                  <w:left w:val="nil"/>
                  <w:bottom w:val="nil"/>
                  <w:right w:val="nil"/>
                </w:tcBorders>
                <w:shd w:val="clear" w:color="auto" w:fill="auto"/>
                <w:noWrap/>
                <w:vAlign w:val="bottom"/>
                <w:hideMark/>
              </w:tcPr>
            </w:tcPrChange>
          </w:tcPr>
          <w:p w14:paraId="3832A8A7" w14:textId="77777777" w:rsidR="00B5375F" w:rsidRPr="00B5375F" w:rsidRDefault="00B5375F">
            <w:pPr>
              <w:spacing w:after="0"/>
              <w:jc w:val="left"/>
              <w:rPr>
                <w:ins w:id="3671" w:author="Sadra" w:date="2025-11-06T15:45:00Z"/>
                <w:rFonts w:eastAsia="Times New Roman" w:cs="Times New Roman"/>
                <w:sz w:val="20"/>
                <w:szCs w:val="20"/>
                <w:rPrChange w:id="3672" w:author="Sadra" w:date="2025-11-06T15:45:00Z">
                  <w:rPr>
                    <w:ins w:id="3673" w:author="Sadra" w:date="2025-11-06T15:45:00Z"/>
                  </w:rPr>
                </w:rPrChange>
              </w:rPr>
              <w:pPrChange w:id="3674" w:author="Sadra" w:date="2025-11-06T15:45:00Z">
                <w:pPr/>
              </w:pPrChange>
            </w:pPr>
          </w:p>
        </w:tc>
        <w:tc>
          <w:tcPr>
            <w:tcW w:w="316" w:type="dxa"/>
            <w:tcBorders>
              <w:top w:val="nil"/>
              <w:left w:val="nil"/>
              <w:bottom w:val="nil"/>
              <w:right w:val="nil"/>
            </w:tcBorders>
            <w:shd w:val="clear" w:color="auto" w:fill="auto"/>
            <w:noWrap/>
            <w:vAlign w:val="bottom"/>
            <w:hideMark/>
            <w:tcPrChange w:id="3675" w:author="Sadra" w:date="2025-11-06T15:45:00Z">
              <w:tcPr>
                <w:tcW w:w="0" w:type="auto"/>
                <w:tcBorders>
                  <w:top w:val="nil"/>
                  <w:left w:val="nil"/>
                  <w:bottom w:val="nil"/>
                  <w:right w:val="nil"/>
                </w:tcBorders>
                <w:shd w:val="clear" w:color="auto" w:fill="auto"/>
                <w:noWrap/>
                <w:vAlign w:val="bottom"/>
                <w:hideMark/>
              </w:tcPr>
            </w:tcPrChange>
          </w:tcPr>
          <w:p w14:paraId="0A7CEFA1" w14:textId="77777777" w:rsidR="00B5375F" w:rsidRPr="00B5375F" w:rsidRDefault="00B5375F">
            <w:pPr>
              <w:spacing w:after="0"/>
              <w:jc w:val="left"/>
              <w:rPr>
                <w:ins w:id="3676" w:author="Sadra" w:date="2025-11-06T15:45:00Z"/>
                <w:rFonts w:eastAsia="Times New Roman" w:cs="Times New Roman"/>
                <w:sz w:val="20"/>
                <w:szCs w:val="20"/>
                <w:rPrChange w:id="3677" w:author="Sadra" w:date="2025-11-06T15:45:00Z">
                  <w:rPr>
                    <w:ins w:id="3678" w:author="Sadra" w:date="2025-11-06T15:45:00Z"/>
                  </w:rPr>
                </w:rPrChange>
              </w:rPr>
              <w:pPrChange w:id="3679" w:author="Sadra" w:date="2025-11-06T15:45:00Z">
                <w:pPr/>
              </w:pPrChange>
            </w:pPr>
          </w:p>
        </w:tc>
        <w:tc>
          <w:tcPr>
            <w:tcW w:w="316" w:type="dxa"/>
            <w:tcBorders>
              <w:top w:val="nil"/>
              <w:left w:val="nil"/>
              <w:bottom w:val="nil"/>
              <w:right w:val="nil"/>
            </w:tcBorders>
            <w:shd w:val="clear" w:color="auto" w:fill="auto"/>
            <w:noWrap/>
            <w:vAlign w:val="bottom"/>
            <w:hideMark/>
            <w:tcPrChange w:id="3680" w:author="Sadra" w:date="2025-11-06T15:45:00Z">
              <w:tcPr>
                <w:tcW w:w="0" w:type="auto"/>
                <w:tcBorders>
                  <w:top w:val="nil"/>
                  <w:left w:val="nil"/>
                  <w:bottom w:val="nil"/>
                  <w:right w:val="nil"/>
                </w:tcBorders>
                <w:shd w:val="clear" w:color="auto" w:fill="auto"/>
                <w:noWrap/>
                <w:vAlign w:val="bottom"/>
                <w:hideMark/>
              </w:tcPr>
            </w:tcPrChange>
          </w:tcPr>
          <w:p w14:paraId="7601A89C" w14:textId="77777777" w:rsidR="00B5375F" w:rsidRPr="00B5375F" w:rsidRDefault="00B5375F">
            <w:pPr>
              <w:spacing w:after="0"/>
              <w:jc w:val="left"/>
              <w:rPr>
                <w:ins w:id="3681" w:author="Sadra" w:date="2025-11-06T15:45:00Z"/>
                <w:rFonts w:eastAsia="Times New Roman" w:cs="Times New Roman"/>
                <w:sz w:val="20"/>
                <w:szCs w:val="20"/>
                <w:rPrChange w:id="3682" w:author="Sadra" w:date="2025-11-06T15:45:00Z">
                  <w:rPr>
                    <w:ins w:id="3683" w:author="Sadra" w:date="2025-11-06T15:45:00Z"/>
                  </w:rPr>
                </w:rPrChange>
              </w:rPr>
              <w:pPrChange w:id="3684" w:author="Sadra" w:date="2025-11-06T15:45:00Z">
                <w:pPr/>
              </w:pPrChange>
            </w:pPr>
          </w:p>
        </w:tc>
        <w:tc>
          <w:tcPr>
            <w:tcW w:w="316" w:type="dxa"/>
            <w:tcBorders>
              <w:top w:val="nil"/>
              <w:left w:val="nil"/>
              <w:bottom w:val="nil"/>
              <w:right w:val="nil"/>
            </w:tcBorders>
            <w:shd w:val="clear" w:color="auto" w:fill="auto"/>
            <w:noWrap/>
            <w:vAlign w:val="bottom"/>
            <w:hideMark/>
            <w:tcPrChange w:id="3685" w:author="Sadra" w:date="2025-11-06T15:45:00Z">
              <w:tcPr>
                <w:tcW w:w="0" w:type="auto"/>
                <w:tcBorders>
                  <w:top w:val="nil"/>
                  <w:left w:val="nil"/>
                  <w:bottom w:val="nil"/>
                  <w:right w:val="nil"/>
                </w:tcBorders>
                <w:shd w:val="clear" w:color="auto" w:fill="auto"/>
                <w:noWrap/>
                <w:vAlign w:val="bottom"/>
                <w:hideMark/>
              </w:tcPr>
            </w:tcPrChange>
          </w:tcPr>
          <w:p w14:paraId="38AE608F" w14:textId="77777777" w:rsidR="00B5375F" w:rsidRPr="00B5375F" w:rsidRDefault="00B5375F">
            <w:pPr>
              <w:spacing w:after="0"/>
              <w:jc w:val="left"/>
              <w:rPr>
                <w:ins w:id="3686" w:author="Sadra" w:date="2025-11-06T15:45:00Z"/>
                <w:rFonts w:eastAsia="Times New Roman" w:cs="Times New Roman"/>
                <w:sz w:val="20"/>
                <w:szCs w:val="20"/>
                <w:rPrChange w:id="3687" w:author="Sadra" w:date="2025-11-06T15:45:00Z">
                  <w:rPr>
                    <w:ins w:id="3688" w:author="Sadra" w:date="2025-11-06T15:45:00Z"/>
                  </w:rPr>
                </w:rPrChange>
              </w:rPr>
              <w:pPrChange w:id="3689" w:author="Sadra" w:date="2025-11-06T15:45:00Z">
                <w:pPr/>
              </w:pPrChange>
            </w:pPr>
          </w:p>
        </w:tc>
        <w:tc>
          <w:tcPr>
            <w:tcW w:w="316" w:type="dxa"/>
            <w:tcBorders>
              <w:top w:val="nil"/>
              <w:left w:val="nil"/>
              <w:bottom w:val="nil"/>
              <w:right w:val="nil"/>
            </w:tcBorders>
            <w:shd w:val="clear" w:color="auto" w:fill="auto"/>
            <w:noWrap/>
            <w:vAlign w:val="bottom"/>
            <w:hideMark/>
            <w:tcPrChange w:id="3690" w:author="Sadra" w:date="2025-11-06T15:45:00Z">
              <w:tcPr>
                <w:tcW w:w="0" w:type="auto"/>
                <w:tcBorders>
                  <w:top w:val="nil"/>
                  <w:left w:val="nil"/>
                  <w:bottom w:val="nil"/>
                  <w:right w:val="nil"/>
                </w:tcBorders>
                <w:shd w:val="clear" w:color="auto" w:fill="auto"/>
                <w:noWrap/>
                <w:vAlign w:val="bottom"/>
                <w:hideMark/>
              </w:tcPr>
            </w:tcPrChange>
          </w:tcPr>
          <w:p w14:paraId="14BB1968" w14:textId="77777777" w:rsidR="00B5375F" w:rsidRPr="00B5375F" w:rsidRDefault="00B5375F">
            <w:pPr>
              <w:spacing w:after="0"/>
              <w:jc w:val="left"/>
              <w:rPr>
                <w:ins w:id="3691" w:author="Sadra" w:date="2025-11-06T15:45:00Z"/>
                <w:rFonts w:eastAsia="Times New Roman" w:cs="Times New Roman"/>
                <w:sz w:val="20"/>
                <w:szCs w:val="20"/>
                <w:rPrChange w:id="3692" w:author="Sadra" w:date="2025-11-06T15:45:00Z">
                  <w:rPr>
                    <w:ins w:id="3693" w:author="Sadra" w:date="2025-11-06T15:45:00Z"/>
                  </w:rPr>
                </w:rPrChange>
              </w:rPr>
              <w:pPrChange w:id="3694" w:author="Sadra" w:date="2025-11-06T15:45:00Z">
                <w:pPr/>
              </w:pPrChange>
            </w:pPr>
          </w:p>
        </w:tc>
        <w:tc>
          <w:tcPr>
            <w:tcW w:w="316" w:type="dxa"/>
            <w:tcBorders>
              <w:top w:val="nil"/>
              <w:left w:val="nil"/>
              <w:bottom w:val="nil"/>
              <w:right w:val="nil"/>
            </w:tcBorders>
            <w:shd w:val="clear" w:color="auto" w:fill="auto"/>
            <w:noWrap/>
            <w:vAlign w:val="bottom"/>
            <w:hideMark/>
            <w:tcPrChange w:id="3695" w:author="Sadra" w:date="2025-11-06T15:45:00Z">
              <w:tcPr>
                <w:tcW w:w="0" w:type="auto"/>
                <w:tcBorders>
                  <w:top w:val="nil"/>
                  <w:left w:val="nil"/>
                  <w:bottom w:val="nil"/>
                  <w:right w:val="nil"/>
                </w:tcBorders>
                <w:shd w:val="clear" w:color="auto" w:fill="auto"/>
                <w:noWrap/>
                <w:vAlign w:val="bottom"/>
                <w:hideMark/>
              </w:tcPr>
            </w:tcPrChange>
          </w:tcPr>
          <w:p w14:paraId="68CA5AE2" w14:textId="77777777" w:rsidR="00B5375F" w:rsidRPr="00B5375F" w:rsidRDefault="00B5375F">
            <w:pPr>
              <w:spacing w:after="0"/>
              <w:jc w:val="left"/>
              <w:rPr>
                <w:ins w:id="3696" w:author="Sadra" w:date="2025-11-06T15:45:00Z"/>
                <w:rFonts w:eastAsia="Times New Roman" w:cs="Times New Roman"/>
                <w:sz w:val="20"/>
                <w:szCs w:val="20"/>
                <w:rPrChange w:id="3697" w:author="Sadra" w:date="2025-11-06T15:45:00Z">
                  <w:rPr>
                    <w:ins w:id="3698" w:author="Sadra" w:date="2025-11-06T15:45:00Z"/>
                  </w:rPr>
                </w:rPrChange>
              </w:rPr>
              <w:pPrChange w:id="3699" w:author="Sadra" w:date="2025-11-06T15:45:00Z">
                <w:pPr/>
              </w:pPrChange>
            </w:pPr>
          </w:p>
        </w:tc>
        <w:tc>
          <w:tcPr>
            <w:tcW w:w="316" w:type="dxa"/>
            <w:tcBorders>
              <w:top w:val="nil"/>
              <w:left w:val="nil"/>
              <w:bottom w:val="nil"/>
              <w:right w:val="nil"/>
            </w:tcBorders>
            <w:shd w:val="clear" w:color="auto" w:fill="auto"/>
            <w:noWrap/>
            <w:vAlign w:val="bottom"/>
            <w:hideMark/>
            <w:tcPrChange w:id="3700" w:author="Sadra" w:date="2025-11-06T15:45:00Z">
              <w:tcPr>
                <w:tcW w:w="0" w:type="auto"/>
                <w:tcBorders>
                  <w:top w:val="nil"/>
                  <w:left w:val="nil"/>
                  <w:bottom w:val="nil"/>
                  <w:right w:val="nil"/>
                </w:tcBorders>
                <w:shd w:val="clear" w:color="auto" w:fill="auto"/>
                <w:noWrap/>
                <w:vAlign w:val="bottom"/>
                <w:hideMark/>
              </w:tcPr>
            </w:tcPrChange>
          </w:tcPr>
          <w:p w14:paraId="360D8178" w14:textId="77777777" w:rsidR="00B5375F" w:rsidRPr="00B5375F" w:rsidRDefault="00B5375F">
            <w:pPr>
              <w:spacing w:after="0"/>
              <w:jc w:val="left"/>
              <w:rPr>
                <w:ins w:id="3701" w:author="Sadra" w:date="2025-11-06T15:45:00Z"/>
                <w:rFonts w:eastAsia="Times New Roman" w:cs="Times New Roman"/>
                <w:sz w:val="20"/>
                <w:szCs w:val="20"/>
                <w:rPrChange w:id="3702" w:author="Sadra" w:date="2025-11-06T15:45:00Z">
                  <w:rPr>
                    <w:ins w:id="3703" w:author="Sadra" w:date="2025-11-06T15:45:00Z"/>
                  </w:rPr>
                </w:rPrChange>
              </w:rPr>
              <w:pPrChange w:id="3704" w:author="Sadra" w:date="2025-11-06T15:45:00Z">
                <w:pPr/>
              </w:pPrChange>
            </w:pPr>
          </w:p>
        </w:tc>
        <w:tc>
          <w:tcPr>
            <w:tcW w:w="316" w:type="dxa"/>
            <w:tcBorders>
              <w:top w:val="nil"/>
              <w:left w:val="nil"/>
              <w:bottom w:val="nil"/>
              <w:right w:val="nil"/>
            </w:tcBorders>
            <w:shd w:val="clear" w:color="auto" w:fill="auto"/>
            <w:noWrap/>
            <w:vAlign w:val="bottom"/>
            <w:hideMark/>
            <w:tcPrChange w:id="3705" w:author="Sadra" w:date="2025-11-06T15:45:00Z">
              <w:tcPr>
                <w:tcW w:w="0" w:type="auto"/>
                <w:tcBorders>
                  <w:top w:val="nil"/>
                  <w:left w:val="nil"/>
                  <w:bottom w:val="nil"/>
                  <w:right w:val="nil"/>
                </w:tcBorders>
                <w:shd w:val="clear" w:color="auto" w:fill="auto"/>
                <w:noWrap/>
                <w:vAlign w:val="bottom"/>
                <w:hideMark/>
              </w:tcPr>
            </w:tcPrChange>
          </w:tcPr>
          <w:p w14:paraId="3F2CAB9D" w14:textId="77777777" w:rsidR="00B5375F" w:rsidRPr="00B5375F" w:rsidRDefault="00B5375F">
            <w:pPr>
              <w:spacing w:after="0"/>
              <w:jc w:val="left"/>
              <w:rPr>
                <w:ins w:id="3706" w:author="Sadra" w:date="2025-11-06T15:45:00Z"/>
                <w:rFonts w:eastAsia="Times New Roman" w:cs="Times New Roman"/>
                <w:sz w:val="20"/>
                <w:szCs w:val="20"/>
                <w:rPrChange w:id="3707" w:author="Sadra" w:date="2025-11-06T15:45:00Z">
                  <w:rPr>
                    <w:ins w:id="3708" w:author="Sadra" w:date="2025-11-06T15:45:00Z"/>
                  </w:rPr>
                </w:rPrChange>
              </w:rPr>
              <w:pPrChange w:id="3709" w:author="Sadra" w:date="2025-11-06T15:45:00Z">
                <w:pPr/>
              </w:pPrChange>
            </w:pPr>
          </w:p>
        </w:tc>
        <w:tc>
          <w:tcPr>
            <w:tcW w:w="316" w:type="dxa"/>
            <w:tcBorders>
              <w:top w:val="nil"/>
              <w:left w:val="nil"/>
              <w:bottom w:val="nil"/>
              <w:right w:val="nil"/>
            </w:tcBorders>
            <w:shd w:val="clear" w:color="auto" w:fill="auto"/>
            <w:noWrap/>
            <w:vAlign w:val="bottom"/>
            <w:hideMark/>
            <w:tcPrChange w:id="3710" w:author="Sadra" w:date="2025-11-06T15:45:00Z">
              <w:tcPr>
                <w:tcW w:w="0" w:type="auto"/>
                <w:tcBorders>
                  <w:top w:val="nil"/>
                  <w:left w:val="nil"/>
                  <w:bottom w:val="nil"/>
                  <w:right w:val="nil"/>
                </w:tcBorders>
                <w:shd w:val="clear" w:color="auto" w:fill="auto"/>
                <w:noWrap/>
                <w:vAlign w:val="bottom"/>
                <w:hideMark/>
              </w:tcPr>
            </w:tcPrChange>
          </w:tcPr>
          <w:p w14:paraId="2FC089C4" w14:textId="77777777" w:rsidR="00B5375F" w:rsidRPr="00B5375F" w:rsidRDefault="00B5375F">
            <w:pPr>
              <w:spacing w:after="0"/>
              <w:jc w:val="left"/>
              <w:rPr>
                <w:ins w:id="3711" w:author="Sadra" w:date="2025-11-06T15:45:00Z"/>
                <w:rFonts w:eastAsia="Times New Roman" w:cs="Times New Roman"/>
                <w:sz w:val="20"/>
                <w:szCs w:val="20"/>
                <w:rPrChange w:id="3712" w:author="Sadra" w:date="2025-11-06T15:45:00Z">
                  <w:rPr>
                    <w:ins w:id="3713" w:author="Sadra" w:date="2025-11-06T15:45:00Z"/>
                  </w:rPr>
                </w:rPrChange>
              </w:rPr>
              <w:pPrChange w:id="3714" w:author="Sadra" w:date="2025-11-06T15:45:00Z">
                <w:pPr/>
              </w:pPrChange>
            </w:pPr>
          </w:p>
        </w:tc>
        <w:tc>
          <w:tcPr>
            <w:tcW w:w="316" w:type="dxa"/>
            <w:tcBorders>
              <w:top w:val="nil"/>
              <w:left w:val="nil"/>
              <w:bottom w:val="nil"/>
              <w:right w:val="nil"/>
            </w:tcBorders>
            <w:shd w:val="clear" w:color="auto" w:fill="auto"/>
            <w:noWrap/>
            <w:vAlign w:val="bottom"/>
            <w:hideMark/>
            <w:tcPrChange w:id="3715" w:author="Sadra" w:date="2025-11-06T15:45:00Z">
              <w:tcPr>
                <w:tcW w:w="0" w:type="auto"/>
                <w:tcBorders>
                  <w:top w:val="nil"/>
                  <w:left w:val="nil"/>
                  <w:bottom w:val="nil"/>
                  <w:right w:val="nil"/>
                </w:tcBorders>
                <w:shd w:val="clear" w:color="auto" w:fill="auto"/>
                <w:noWrap/>
                <w:vAlign w:val="bottom"/>
                <w:hideMark/>
              </w:tcPr>
            </w:tcPrChange>
          </w:tcPr>
          <w:p w14:paraId="0871F4FB" w14:textId="77777777" w:rsidR="00B5375F" w:rsidRPr="00B5375F" w:rsidRDefault="00B5375F">
            <w:pPr>
              <w:spacing w:after="0"/>
              <w:jc w:val="left"/>
              <w:rPr>
                <w:ins w:id="3716" w:author="Sadra" w:date="2025-11-06T15:45:00Z"/>
                <w:rFonts w:eastAsia="Times New Roman" w:cs="Times New Roman"/>
                <w:sz w:val="20"/>
                <w:szCs w:val="20"/>
                <w:rPrChange w:id="3717" w:author="Sadra" w:date="2025-11-06T15:45:00Z">
                  <w:rPr>
                    <w:ins w:id="3718" w:author="Sadra" w:date="2025-11-06T15:45:00Z"/>
                  </w:rPr>
                </w:rPrChange>
              </w:rPr>
              <w:pPrChange w:id="3719" w:author="Sadra" w:date="2025-11-06T15:45:00Z">
                <w:pPr/>
              </w:pPrChange>
            </w:pPr>
          </w:p>
        </w:tc>
        <w:tc>
          <w:tcPr>
            <w:tcW w:w="316" w:type="dxa"/>
            <w:tcBorders>
              <w:top w:val="nil"/>
              <w:left w:val="nil"/>
              <w:bottom w:val="nil"/>
              <w:right w:val="nil"/>
            </w:tcBorders>
            <w:shd w:val="clear" w:color="auto" w:fill="auto"/>
            <w:noWrap/>
            <w:vAlign w:val="bottom"/>
            <w:hideMark/>
            <w:tcPrChange w:id="3720" w:author="Sadra" w:date="2025-11-06T15:45:00Z">
              <w:tcPr>
                <w:tcW w:w="0" w:type="auto"/>
                <w:tcBorders>
                  <w:top w:val="nil"/>
                  <w:left w:val="nil"/>
                  <w:bottom w:val="nil"/>
                  <w:right w:val="nil"/>
                </w:tcBorders>
                <w:shd w:val="clear" w:color="auto" w:fill="auto"/>
                <w:noWrap/>
                <w:vAlign w:val="bottom"/>
                <w:hideMark/>
              </w:tcPr>
            </w:tcPrChange>
          </w:tcPr>
          <w:p w14:paraId="16CFED52" w14:textId="77777777" w:rsidR="00B5375F" w:rsidRPr="00B5375F" w:rsidRDefault="00B5375F">
            <w:pPr>
              <w:spacing w:after="0"/>
              <w:jc w:val="left"/>
              <w:rPr>
                <w:ins w:id="3721" w:author="Sadra" w:date="2025-11-06T15:45:00Z"/>
                <w:rFonts w:eastAsia="Times New Roman" w:cs="Times New Roman"/>
                <w:sz w:val="20"/>
                <w:szCs w:val="20"/>
                <w:rPrChange w:id="3722" w:author="Sadra" w:date="2025-11-06T15:45:00Z">
                  <w:rPr>
                    <w:ins w:id="3723" w:author="Sadra" w:date="2025-11-06T15:45:00Z"/>
                  </w:rPr>
                </w:rPrChange>
              </w:rPr>
              <w:pPrChange w:id="3724" w:author="Sadra" w:date="2025-11-06T15:45:00Z">
                <w:pPr/>
              </w:pPrChange>
            </w:pPr>
          </w:p>
        </w:tc>
        <w:tc>
          <w:tcPr>
            <w:tcW w:w="316" w:type="dxa"/>
            <w:tcBorders>
              <w:top w:val="nil"/>
              <w:left w:val="nil"/>
              <w:bottom w:val="nil"/>
              <w:right w:val="nil"/>
            </w:tcBorders>
            <w:shd w:val="clear" w:color="auto" w:fill="auto"/>
            <w:noWrap/>
            <w:vAlign w:val="bottom"/>
            <w:hideMark/>
            <w:tcPrChange w:id="3725" w:author="Sadra" w:date="2025-11-06T15:45:00Z">
              <w:tcPr>
                <w:tcW w:w="0" w:type="auto"/>
                <w:tcBorders>
                  <w:top w:val="nil"/>
                  <w:left w:val="nil"/>
                  <w:bottom w:val="nil"/>
                  <w:right w:val="nil"/>
                </w:tcBorders>
                <w:shd w:val="clear" w:color="auto" w:fill="auto"/>
                <w:noWrap/>
                <w:vAlign w:val="bottom"/>
                <w:hideMark/>
              </w:tcPr>
            </w:tcPrChange>
          </w:tcPr>
          <w:p w14:paraId="41D015BE" w14:textId="77777777" w:rsidR="00B5375F" w:rsidRPr="00B5375F" w:rsidRDefault="00B5375F">
            <w:pPr>
              <w:spacing w:after="0"/>
              <w:jc w:val="left"/>
              <w:rPr>
                <w:ins w:id="3726" w:author="Sadra" w:date="2025-11-06T15:45:00Z"/>
                <w:rFonts w:eastAsia="Times New Roman" w:cs="Times New Roman"/>
                <w:sz w:val="20"/>
                <w:szCs w:val="20"/>
                <w:rPrChange w:id="3727" w:author="Sadra" w:date="2025-11-06T15:45:00Z">
                  <w:rPr>
                    <w:ins w:id="3728" w:author="Sadra" w:date="2025-11-06T15:45:00Z"/>
                  </w:rPr>
                </w:rPrChange>
              </w:rPr>
              <w:pPrChange w:id="3729" w:author="Sadra" w:date="2025-11-06T15:45:00Z">
                <w:pPr/>
              </w:pPrChange>
            </w:pPr>
          </w:p>
        </w:tc>
        <w:tc>
          <w:tcPr>
            <w:tcW w:w="316" w:type="dxa"/>
            <w:tcBorders>
              <w:top w:val="nil"/>
              <w:left w:val="nil"/>
              <w:bottom w:val="nil"/>
              <w:right w:val="nil"/>
            </w:tcBorders>
            <w:shd w:val="clear" w:color="auto" w:fill="auto"/>
            <w:noWrap/>
            <w:vAlign w:val="bottom"/>
            <w:hideMark/>
            <w:tcPrChange w:id="3730" w:author="Sadra" w:date="2025-11-06T15:45:00Z">
              <w:tcPr>
                <w:tcW w:w="0" w:type="auto"/>
                <w:tcBorders>
                  <w:top w:val="nil"/>
                  <w:left w:val="nil"/>
                  <w:bottom w:val="nil"/>
                  <w:right w:val="nil"/>
                </w:tcBorders>
                <w:shd w:val="clear" w:color="auto" w:fill="auto"/>
                <w:noWrap/>
                <w:vAlign w:val="bottom"/>
                <w:hideMark/>
              </w:tcPr>
            </w:tcPrChange>
          </w:tcPr>
          <w:p w14:paraId="66DEE147" w14:textId="77777777" w:rsidR="00B5375F" w:rsidRPr="00B5375F" w:rsidRDefault="00B5375F">
            <w:pPr>
              <w:spacing w:after="0"/>
              <w:jc w:val="left"/>
              <w:rPr>
                <w:ins w:id="3731" w:author="Sadra" w:date="2025-11-06T15:45:00Z"/>
                <w:rFonts w:eastAsia="Times New Roman" w:cs="Times New Roman"/>
                <w:sz w:val="20"/>
                <w:szCs w:val="20"/>
                <w:rPrChange w:id="3732" w:author="Sadra" w:date="2025-11-06T15:45:00Z">
                  <w:rPr>
                    <w:ins w:id="3733" w:author="Sadra" w:date="2025-11-06T15:45:00Z"/>
                  </w:rPr>
                </w:rPrChange>
              </w:rPr>
              <w:pPrChange w:id="3734" w:author="Sadra" w:date="2025-11-06T15:45:00Z">
                <w:pPr/>
              </w:pPrChange>
            </w:pPr>
          </w:p>
        </w:tc>
        <w:tc>
          <w:tcPr>
            <w:tcW w:w="316" w:type="dxa"/>
            <w:tcBorders>
              <w:top w:val="nil"/>
              <w:left w:val="nil"/>
              <w:bottom w:val="nil"/>
              <w:right w:val="nil"/>
            </w:tcBorders>
            <w:shd w:val="clear" w:color="auto" w:fill="auto"/>
            <w:noWrap/>
            <w:vAlign w:val="bottom"/>
            <w:hideMark/>
            <w:tcPrChange w:id="3735" w:author="Sadra" w:date="2025-11-06T15:45:00Z">
              <w:tcPr>
                <w:tcW w:w="0" w:type="auto"/>
                <w:tcBorders>
                  <w:top w:val="nil"/>
                  <w:left w:val="nil"/>
                  <w:bottom w:val="nil"/>
                  <w:right w:val="nil"/>
                </w:tcBorders>
                <w:shd w:val="clear" w:color="auto" w:fill="auto"/>
                <w:noWrap/>
                <w:vAlign w:val="bottom"/>
                <w:hideMark/>
              </w:tcPr>
            </w:tcPrChange>
          </w:tcPr>
          <w:p w14:paraId="0F755708" w14:textId="77777777" w:rsidR="00B5375F" w:rsidRPr="00B5375F" w:rsidRDefault="00B5375F">
            <w:pPr>
              <w:spacing w:after="0"/>
              <w:jc w:val="left"/>
              <w:rPr>
                <w:ins w:id="3736" w:author="Sadra" w:date="2025-11-06T15:45:00Z"/>
                <w:rFonts w:eastAsia="Times New Roman" w:cs="Times New Roman"/>
                <w:sz w:val="20"/>
                <w:szCs w:val="20"/>
                <w:rPrChange w:id="3737" w:author="Sadra" w:date="2025-11-06T15:45:00Z">
                  <w:rPr>
                    <w:ins w:id="3738" w:author="Sadra" w:date="2025-11-06T15:45:00Z"/>
                  </w:rPr>
                </w:rPrChange>
              </w:rPr>
              <w:pPrChange w:id="3739" w:author="Sadra" w:date="2025-11-06T15:45:00Z">
                <w:pPr/>
              </w:pPrChange>
            </w:pPr>
          </w:p>
        </w:tc>
        <w:tc>
          <w:tcPr>
            <w:tcW w:w="316" w:type="dxa"/>
            <w:tcBorders>
              <w:top w:val="nil"/>
              <w:left w:val="nil"/>
              <w:bottom w:val="nil"/>
              <w:right w:val="nil"/>
            </w:tcBorders>
            <w:shd w:val="clear" w:color="auto" w:fill="auto"/>
            <w:noWrap/>
            <w:vAlign w:val="bottom"/>
            <w:hideMark/>
            <w:tcPrChange w:id="3740" w:author="Sadra" w:date="2025-11-06T15:45:00Z">
              <w:tcPr>
                <w:tcW w:w="0" w:type="auto"/>
                <w:tcBorders>
                  <w:top w:val="nil"/>
                  <w:left w:val="nil"/>
                  <w:bottom w:val="nil"/>
                  <w:right w:val="nil"/>
                </w:tcBorders>
                <w:shd w:val="clear" w:color="auto" w:fill="auto"/>
                <w:noWrap/>
                <w:vAlign w:val="bottom"/>
                <w:hideMark/>
              </w:tcPr>
            </w:tcPrChange>
          </w:tcPr>
          <w:p w14:paraId="23989983" w14:textId="77777777" w:rsidR="00B5375F" w:rsidRPr="00B5375F" w:rsidRDefault="00B5375F">
            <w:pPr>
              <w:spacing w:after="0"/>
              <w:jc w:val="left"/>
              <w:rPr>
                <w:ins w:id="3741" w:author="Sadra" w:date="2025-11-06T15:45:00Z"/>
                <w:rFonts w:eastAsia="Times New Roman" w:cs="Times New Roman"/>
                <w:sz w:val="20"/>
                <w:szCs w:val="20"/>
                <w:rPrChange w:id="3742" w:author="Sadra" w:date="2025-11-06T15:45:00Z">
                  <w:rPr>
                    <w:ins w:id="3743" w:author="Sadra" w:date="2025-11-06T15:45:00Z"/>
                  </w:rPr>
                </w:rPrChange>
              </w:rPr>
              <w:pPrChange w:id="3744" w:author="Sadra" w:date="2025-11-06T15:45:00Z">
                <w:pPr/>
              </w:pPrChange>
            </w:pPr>
          </w:p>
        </w:tc>
        <w:tc>
          <w:tcPr>
            <w:tcW w:w="316" w:type="dxa"/>
            <w:tcBorders>
              <w:top w:val="nil"/>
              <w:left w:val="nil"/>
              <w:bottom w:val="nil"/>
              <w:right w:val="nil"/>
            </w:tcBorders>
            <w:shd w:val="clear" w:color="auto" w:fill="auto"/>
            <w:noWrap/>
            <w:vAlign w:val="bottom"/>
            <w:hideMark/>
            <w:tcPrChange w:id="3745" w:author="Sadra" w:date="2025-11-06T15:45:00Z">
              <w:tcPr>
                <w:tcW w:w="0" w:type="auto"/>
                <w:tcBorders>
                  <w:top w:val="nil"/>
                  <w:left w:val="nil"/>
                  <w:bottom w:val="nil"/>
                  <w:right w:val="nil"/>
                </w:tcBorders>
                <w:shd w:val="clear" w:color="auto" w:fill="auto"/>
                <w:noWrap/>
                <w:vAlign w:val="bottom"/>
                <w:hideMark/>
              </w:tcPr>
            </w:tcPrChange>
          </w:tcPr>
          <w:p w14:paraId="3045F4A2" w14:textId="77777777" w:rsidR="00B5375F" w:rsidRPr="00B5375F" w:rsidRDefault="00B5375F">
            <w:pPr>
              <w:spacing w:after="0"/>
              <w:jc w:val="left"/>
              <w:rPr>
                <w:ins w:id="3746" w:author="Sadra" w:date="2025-11-06T15:45:00Z"/>
                <w:rFonts w:eastAsia="Times New Roman" w:cs="Times New Roman"/>
                <w:sz w:val="20"/>
                <w:szCs w:val="20"/>
                <w:rPrChange w:id="3747" w:author="Sadra" w:date="2025-11-06T15:45:00Z">
                  <w:rPr>
                    <w:ins w:id="3748" w:author="Sadra" w:date="2025-11-06T15:45:00Z"/>
                  </w:rPr>
                </w:rPrChange>
              </w:rPr>
              <w:pPrChange w:id="3749" w:author="Sadra" w:date="2025-11-06T15:45:00Z">
                <w:pPr/>
              </w:pPrChange>
            </w:pPr>
          </w:p>
        </w:tc>
        <w:tc>
          <w:tcPr>
            <w:tcW w:w="316" w:type="dxa"/>
            <w:tcBorders>
              <w:top w:val="nil"/>
              <w:left w:val="nil"/>
              <w:bottom w:val="nil"/>
              <w:right w:val="nil"/>
            </w:tcBorders>
            <w:shd w:val="clear" w:color="auto" w:fill="auto"/>
            <w:noWrap/>
            <w:vAlign w:val="bottom"/>
            <w:hideMark/>
            <w:tcPrChange w:id="3750" w:author="Sadra" w:date="2025-11-06T15:45:00Z">
              <w:tcPr>
                <w:tcW w:w="0" w:type="auto"/>
                <w:tcBorders>
                  <w:top w:val="nil"/>
                  <w:left w:val="nil"/>
                  <w:bottom w:val="nil"/>
                  <w:right w:val="nil"/>
                </w:tcBorders>
                <w:shd w:val="clear" w:color="auto" w:fill="auto"/>
                <w:noWrap/>
                <w:vAlign w:val="bottom"/>
                <w:hideMark/>
              </w:tcPr>
            </w:tcPrChange>
          </w:tcPr>
          <w:p w14:paraId="06C6AD9E" w14:textId="77777777" w:rsidR="00B5375F" w:rsidRPr="00B5375F" w:rsidRDefault="00B5375F">
            <w:pPr>
              <w:spacing w:after="0"/>
              <w:jc w:val="left"/>
              <w:rPr>
                <w:ins w:id="3751" w:author="Sadra" w:date="2025-11-06T15:45:00Z"/>
                <w:rFonts w:eastAsia="Times New Roman" w:cs="Times New Roman"/>
                <w:sz w:val="20"/>
                <w:szCs w:val="20"/>
                <w:rPrChange w:id="3752" w:author="Sadra" w:date="2025-11-06T15:45:00Z">
                  <w:rPr>
                    <w:ins w:id="3753" w:author="Sadra" w:date="2025-11-06T15:45:00Z"/>
                  </w:rPr>
                </w:rPrChange>
              </w:rPr>
              <w:pPrChange w:id="3754" w:author="Sadra" w:date="2025-11-06T15:45:00Z">
                <w:pPr/>
              </w:pPrChange>
            </w:pPr>
          </w:p>
        </w:tc>
        <w:tc>
          <w:tcPr>
            <w:tcW w:w="316" w:type="dxa"/>
            <w:tcBorders>
              <w:top w:val="nil"/>
              <w:left w:val="nil"/>
              <w:bottom w:val="nil"/>
              <w:right w:val="nil"/>
            </w:tcBorders>
            <w:shd w:val="clear" w:color="auto" w:fill="auto"/>
            <w:noWrap/>
            <w:vAlign w:val="bottom"/>
            <w:hideMark/>
            <w:tcPrChange w:id="3755" w:author="Sadra" w:date="2025-11-06T15:45:00Z">
              <w:tcPr>
                <w:tcW w:w="0" w:type="auto"/>
                <w:tcBorders>
                  <w:top w:val="nil"/>
                  <w:left w:val="nil"/>
                  <w:bottom w:val="nil"/>
                  <w:right w:val="nil"/>
                </w:tcBorders>
                <w:shd w:val="clear" w:color="auto" w:fill="auto"/>
                <w:noWrap/>
                <w:vAlign w:val="bottom"/>
                <w:hideMark/>
              </w:tcPr>
            </w:tcPrChange>
          </w:tcPr>
          <w:p w14:paraId="0EFF33CF" w14:textId="77777777" w:rsidR="00B5375F" w:rsidRPr="00B5375F" w:rsidRDefault="00B5375F">
            <w:pPr>
              <w:spacing w:after="0"/>
              <w:jc w:val="left"/>
              <w:rPr>
                <w:ins w:id="3756" w:author="Sadra" w:date="2025-11-06T15:45:00Z"/>
                <w:rFonts w:eastAsia="Times New Roman" w:cs="Times New Roman"/>
                <w:sz w:val="20"/>
                <w:szCs w:val="20"/>
                <w:rPrChange w:id="3757" w:author="Sadra" w:date="2025-11-06T15:45:00Z">
                  <w:rPr>
                    <w:ins w:id="3758" w:author="Sadra" w:date="2025-11-06T15:45:00Z"/>
                  </w:rPr>
                </w:rPrChange>
              </w:rPr>
              <w:pPrChange w:id="3759" w:author="Sadra" w:date="2025-11-06T15:45:00Z">
                <w:pPr/>
              </w:pPrChange>
            </w:pPr>
          </w:p>
        </w:tc>
        <w:tc>
          <w:tcPr>
            <w:tcW w:w="316" w:type="dxa"/>
            <w:tcBorders>
              <w:top w:val="nil"/>
              <w:left w:val="nil"/>
              <w:bottom w:val="nil"/>
              <w:right w:val="nil"/>
            </w:tcBorders>
            <w:shd w:val="clear" w:color="auto" w:fill="auto"/>
            <w:noWrap/>
            <w:vAlign w:val="bottom"/>
            <w:hideMark/>
            <w:tcPrChange w:id="3760" w:author="Sadra" w:date="2025-11-06T15:45:00Z">
              <w:tcPr>
                <w:tcW w:w="0" w:type="auto"/>
                <w:tcBorders>
                  <w:top w:val="nil"/>
                  <w:left w:val="nil"/>
                  <w:bottom w:val="nil"/>
                  <w:right w:val="nil"/>
                </w:tcBorders>
                <w:shd w:val="clear" w:color="auto" w:fill="auto"/>
                <w:noWrap/>
                <w:vAlign w:val="bottom"/>
                <w:hideMark/>
              </w:tcPr>
            </w:tcPrChange>
          </w:tcPr>
          <w:p w14:paraId="6F734285" w14:textId="77777777" w:rsidR="00B5375F" w:rsidRPr="00B5375F" w:rsidRDefault="00B5375F">
            <w:pPr>
              <w:spacing w:after="0"/>
              <w:jc w:val="left"/>
              <w:rPr>
                <w:ins w:id="3761" w:author="Sadra" w:date="2025-11-06T15:45:00Z"/>
                <w:rFonts w:eastAsia="Times New Roman" w:cs="Times New Roman"/>
                <w:sz w:val="20"/>
                <w:szCs w:val="20"/>
                <w:rPrChange w:id="3762" w:author="Sadra" w:date="2025-11-06T15:45:00Z">
                  <w:rPr>
                    <w:ins w:id="3763" w:author="Sadra" w:date="2025-11-06T15:45:00Z"/>
                  </w:rPr>
                </w:rPrChange>
              </w:rPr>
              <w:pPrChange w:id="3764" w:author="Sadra" w:date="2025-11-06T15:45:00Z">
                <w:pPr/>
              </w:pPrChange>
            </w:pPr>
          </w:p>
        </w:tc>
        <w:tc>
          <w:tcPr>
            <w:tcW w:w="316" w:type="dxa"/>
            <w:tcBorders>
              <w:top w:val="nil"/>
              <w:left w:val="nil"/>
              <w:bottom w:val="nil"/>
              <w:right w:val="nil"/>
            </w:tcBorders>
            <w:shd w:val="clear" w:color="auto" w:fill="auto"/>
            <w:noWrap/>
            <w:vAlign w:val="bottom"/>
            <w:hideMark/>
            <w:tcPrChange w:id="3765" w:author="Sadra" w:date="2025-11-06T15:45:00Z">
              <w:tcPr>
                <w:tcW w:w="0" w:type="auto"/>
                <w:tcBorders>
                  <w:top w:val="nil"/>
                  <w:left w:val="nil"/>
                  <w:bottom w:val="nil"/>
                  <w:right w:val="nil"/>
                </w:tcBorders>
                <w:shd w:val="clear" w:color="auto" w:fill="auto"/>
                <w:noWrap/>
                <w:vAlign w:val="bottom"/>
                <w:hideMark/>
              </w:tcPr>
            </w:tcPrChange>
          </w:tcPr>
          <w:p w14:paraId="33CBDC9B" w14:textId="77777777" w:rsidR="00B5375F" w:rsidRPr="00B5375F" w:rsidRDefault="00B5375F">
            <w:pPr>
              <w:spacing w:after="0"/>
              <w:jc w:val="left"/>
              <w:rPr>
                <w:ins w:id="3766" w:author="Sadra" w:date="2025-11-06T15:45:00Z"/>
                <w:rFonts w:eastAsia="Times New Roman" w:cs="Times New Roman"/>
                <w:sz w:val="20"/>
                <w:szCs w:val="20"/>
                <w:rPrChange w:id="3767" w:author="Sadra" w:date="2025-11-06T15:45:00Z">
                  <w:rPr>
                    <w:ins w:id="3768" w:author="Sadra" w:date="2025-11-06T15:45:00Z"/>
                  </w:rPr>
                </w:rPrChange>
              </w:rPr>
              <w:pPrChange w:id="3769" w:author="Sadra" w:date="2025-11-06T15:45:00Z">
                <w:pPr/>
              </w:pPrChange>
            </w:pPr>
          </w:p>
        </w:tc>
        <w:tc>
          <w:tcPr>
            <w:tcW w:w="316" w:type="dxa"/>
            <w:tcBorders>
              <w:top w:val="nil"/>
              <w:left w:val="nil"/>
              <w:bottom w:val="nil"/>
              <w:right w:val="nil"/>
            </w:tcBorders>
            <w:shd w:val="clear" w:color="auto" w:fill="auto"/>
            <w:noWrap/>
            <w:vAlign w:val="bottom"/>
            <w:hideMark/>
            <w:tcPrChange w:id="3770" w:author="Sadra" w:date="2025-11-06T15:45:00Z">
              <w:tcPr>
                <w:tcW w:w="0" w:type="auto"/>
                <w:tcBorders>
                  <w:top w:val="nil"/>
                  <w:left w:val="nil"/>
                  <w:bottom w:val="nil"/>
                  <w:right w:val="nil"/>
                </w:tcBorders>
                <w:shd w:val="clear" w:color="auto" w:fill="auto"/>
                <w:noWrap/>
                <w:vAlign w:val="bottom"/>
                <w:hideMark/>
              </w:tcPr>
            </w:tcPrChange>
          </w:tcPr>
          <w:p w14:paraId="2EDAFC8D" w14:textId="77777777" w:rsidR="00B5375F" w:rsidRPr="00B5375F" w:rsidRDefault="00B5375F">
            <w:pPr>
              <w:spacing w:after="0"/>
              <w:jc w:val="left"/>
              <w:rPr>
                <w:ins w:id="3771" w:author="Sadra" w:date="2025-11-06T15:45:00Z"/>
                <w:rFonts w:eastAsia="Times New Roman" w:cs="Times New Roman"/>
                <w:sz w:val="20"/>
                <w:szCs w:val="20"/>
                <w:rPrChange w:id="3772" w:author="Sadra" w:date="2025-11-06T15:45:00Z">
                  <w:rPr>
                    <w:ins w:id="3773" w:author="Sadra" w:date="2025-11-06T15:45:00Z"/>
                  </w:rPr>
                </w:rPrChange>
              </w:rPr>
              <w:pPrChange w:id="3774" w:author="Sadra" w:date="2025-11-06T15:45:00Z">
                <w:pPr/>
              </w:pPrChange>
            </w:pPr>
          </w:p>
        </w:tc>
        <w:tc>
          <w:tcPr>
            <w:tcW w:w="316" w:type="dxa"/>
            <w:tcBorders>
              <w:top w:val="nil"/>
              <w:left w:val="nil"/>
              <w:bottom w:val="nil"/>
              <w:right w:val="nil"/>
            </w:tcBorders>
            <w:shd w:val="clear" w:color="auto" w:fill="auto"/>
            <w:noWrap/>
            <w:vAlign w:val="bottom"/>
            <w:hideMark/>
            <w:tcPrChange w:id="3775" w:author="Sadra" w:date="2025-11-06T15:45:00Z">
              <w:tcPr>
                <w:tcW w:w="0" w:type="auto"/>
                <w:tcBorders>
                  <w:top w:val="nil"/>
                  <w:left w:val="nil"/>
                  <w:bottom w:val="nil"/>
                  <w:right w:val="nil"/>
                </w:tcBorders>
                <w:shd w:val="clear" w:color="auto" w:fill="auto"/>
                <w:noWrap/>
                <w:vAlign w:val="bottom"/>
                <w:hideMark/>
              </w:tcPr>
            </w:tcPrChange>
          </w:tcPr>
          <w:p w14:paraId="221789B0" w14:textId="77777777" w:rsidR="00B5375F" w:rsidRPr="00B5375F" w:rsidRDefault="00B5375F">
            <w:pPr>
              <w:spacing w:after="0"/>
              <w:jc w:val="left"/>
              <w:rPr>
                <w:ins w:id="3776" w:author="Sadra" w:date="2025-11-06T15:45:00Z"/>
                <w:rFonts w:eastAsia="Times New Roman" w:cs="Times New Roman"/>
                <w:sz w:val="20"/>
                <w:szCs w:val="20"/>
                <w:rPrChange w:id="3777" w:author="Sadra" w:date="2025-11-06T15:45:00Z">
                  <w:rPr>
                    <w:ins w:id="3778" w:author="Sadra" w:date="2025-11-06T15:45:00Z"/>
                  </w:rPr>
                </w:rPrChange>
              </w:rPr>
              <w:pPrChange w:id="3779" w:author="Sadra" w:date="2025-11-06T15:45:00Z">
                <w:pPr/>
              </w:pPrChange>
            </w:pPr>
          </w:p>
        </w:tc>
        <w:tc>
          <w:tcPr>
            <w:tcW w:w="316" w:type="dxa"/>
            <w:tcBorders>
              <w:top w:val="nil"/>
              <w:left w:val="nil"/>
              <w:bottom w:val="nil"/>
              <w:right w:val="nil"/>
            </w:tcBorders>
            <w:shd w:val="clear" w:color="auto" w:fill="auto"/>
            <w:noWrap/>
            <w:vAlign w:val="bottom"/>
            <w:hideMark/>
            <w:tcPrChange w:id="3780" w:author="Sadra" w:date="2025-11-06T15:45:00Z">
              <w:tcPr>
                <w:tcW w:w="0" w:type="auto"/>
                <w:tcBorders>
                  <w:top w:val="nil"/>
                  <w:left w:val="nil"/>
                  <w:bottom w:val="nil"/>
                  <w:right w:val="nil"/>
                </w:tcBorders>
                <w:shd w:val="clear" w:color="auto" w:fill="auto"/>
                <w:noWrap/>
                <w:vAlign w:val="bottom"/>
                <w:hideMark/>
              </w:tcPr>
            </w:tcPrChange>
          </w:tcPr>
          <w:p w14:paraId="7C09DDF4" w14:textId="77777777" w:rsidR="00B5375F" w:rsidRPr="00B5375F" w:rsidRDefault="00B5375F">
            <w:pPr>
              <w:spacing w:after="0"/>
              <w:jc w:val="left"/>
              <w:rPr>
                <w:ins w:id="3781" w:author="Sadra" w:date="2025-11-06T15:45:00Z"/>
                <w:rFonts w:eastAsia="Times New Roman" w:cs="Times New Roman"/>
                <w:sz w:val="20"/>
                <w:szCs w:val="20"/>
                <w:rPrChange w:id="3782" w:author="Sadra" w:date="2025-11-06T15:45:00Z">
                  <w:rPr>
                    <w:ins w:id="3783" w:author="Sadra" w:date="2025-11-06T15:45:00Z"/>
                  </w:rPr>
                </w:rPrChange>
              </w:rPr>
              <w:pPrChange w:id="3784" w:author="Sadra" w:date="2025-11-06T15:45:00Z">
                <w:pPr/>
              </w:pPrChange>
            </w:pPr>
          </w:p>
        </w:tc>
        <w:tc>
          <w:tcPr>
            <w:tcW w:w="316" w:type="dxa"/>
            <w:tcBorders>
              <w:top w:val="nil"/>
              <w:left w:val="nil"/>
              <w:bottom w:val="nil"/>
              <w:right w:val="nil"/>
            </w:tcBorders>
            <w:shd w:val="clear" w:color="auto" w:fill="auto"/>
            <w:noWrap/>
            <w:vAlign w:val="bottom"/>
            <w:hideMark/>
            <w:tcPrChange w:id="3785" w:author="Sadra" w:date="2025-11-06T15:45:00Z">
              <w:tcPr>
                <w:tcW w:w="0" w:type="auto"/>
                <w:tcBorders>
                  <w:top w:val="nil"/>
                  <w:left w:val="nil"/>
                  <w:bottom w:val="nil"/>
                  <w:right w:val="nil"/>
                </w:tcBorders>
                <w:shd w:val="clear" w:color="auto" w:fill="auto"/>
                <w:noWrap/>
                <w:vAlign w:val="bottom"/>
                <w:hideMark/>
              </w:tcPr>
            </w:tcPrChange>
          </w:tcPr>
          <w:p w14:paraId="2194E29D" w14:textId="77777777" w:rsidR="00B5375F" w:rsidRPr="00B5375F" w:rsidRDefault="00B5375F">
            <w:pPr>
              <w:spacing w:after="0"/>
              <w:jc w:val="left"/>
              <w:rPr>
                <w:ins w:id="3786" w:author="Sadra" w:date="2025-11-06T15:45:00Z"/>
                <w:rFonts w:eastAsia="Times New Roman" w:cs="Times New Roman"/>
                <w:sz w:val="20"/>
                <w:szCs w:val="20"/>
                <w:rPrChange w:id="3787" w:author="Sadra" w:date="2025-11-06T15:45:00Z">
                  <w:rPr>
                    <w:ins w:id="3788" w:author="Sadra" w:date="2025-11-06T15:45:00Z"/>
                  </w:rPr>
                </w:rPrChange>
              </w:rPr>
              <w:pPrChange w:id="3789" w:author="Sadra" w:date="2025-11-06T15:45:00Z">
                <w:pPr/>
              </w:pPrChange>
            </w:pPr>
          </w:p>
        </w:tc>
        <w:tc>
          <w:tcPr>
            <w:tcW w:w="316" w:type="dxa"/>
            <w:tcBorders>
              <w:top w:val="nil"/>
              <w:left w:val="nil"/>
              <w:bottom w:val="nil"/>
              <w:right w:val="nil"/>
            </w:tcBorders>
            <w:shd w:val="clear" w:color="auto" w:fill="auto"/>
            <w:noWrap/>
            <w:vAlign w:val="bottom"/>
            <w:hideMark/>
            <w:tcPrChange w:id="3790" w:author="Sadra" w:date="2025-11-06T15:45:00Z">
              <w:tcPr>
                <w:tcW w:w="0" w:type="auto"/>
                <w:tcBorders>
                  <w:top w:val="nil"/>
                  <w:left w:val="nil"/>
                  <w:bottom w:val="nil"/>
                  <w:right w:val="nil"/>
                </w:tcBorders>
                <w:shd w:val="clear" w:color="auto" w:fill="auto"/>
                <w:noWrap/>
                <w:vAlign w:val="bottom"/>
                <w:hideMark/>
              </w:tcPr>
            </w:tcPrChange>
          </w:tcPr>
          <w:p w14:paraId="67C65602" w14:textId="77777777" w:rsidR="00B5375F" w:rsidRPr="00B5375F" w:rsidRDefault="00B5375F">
            <w:pPr>
              <w:spacing w:after="0"/>
              <w:jc w:val="left"/>
              <w:rPr>
                <w:ins w:id="3791" w:author="Sadra" w:date="2025-11-06T15:45:00Z"/>
                <w:rFonts w:eastAsia="Times New Roman" w:cs="Times New Roman"/>
                <w:sz w:val="20"/>
                <w:szCs w:val="20"/>
                <w:rPrChange w:id="3792" w:author="Sadra" w:date="2025-11-06T15:45:00Z">
                  <w:rPr>
                    <w:ins w:id="3793" w:author="Sadra" w:date="2025-11-06T15:45:00Z"/>
                  </w:rPr>
                </w:rPrChange>
              </w:rPr>
              <w:pPrChange w:id="3794" w:author="Sadra" w:date="2025-11-06T15:45:00Z">
                <w:pPr/>
              </w:pPrChange>
            </w:pPr>
          </w:p>
        </w:tc>
      </w:tr>
      <w:tr w:rsidR="00B5375F" w:rsidRPr="00B5375F" w14:paraId="712C84F2" w14:textId="77777777" w:rsidTr="00B5375F">
        <w:trPr>
          <w:divId w:val="335423620"/>
          <w:trHeight w:val="300"/>
          <w:ins w:id="3795" w:author="Sadra" w:date="2025-11-06T15:45:00Z"/>
          <w:trPrChange w:id="3796"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3797" w:author="Sadra" w:date="2025-11-06T15:45:00Z">
              <w:tcPr>
                <w:tcW w:w="0" w:type="auto"/>
                <w:tcBorders>
                  <w:top w:val="nil"/>
                  <w:left w:val="nil"/>
                  <w:bottom w:val="nil"/>
                  <w:right w:val="nil"/>
                </w:tcBorders>
                <w:shd w:val="clear" w:color="auto" w:fill="auto"/>
                <w:noWrap/>
                <w:vAlign w:val="bottom"/>
                <w:hideMark/>
              </w:tcPr>
            </w:tcPrChange>
          </w:tcPr>
          <w:p w14:paraId="772EE48A" w14:textId="77777777" w:rsidR="00B5375F" w:rsidRPr="00B5375F" w:rsidRDefault="00B5375F">
            <w:pPr>
              <w:spacing w:after="0"/>
              <w:jc w:val="left"/>
              <w:rPr>
                <w:ins w:id="3798" w:author="Sadra" w:date="2025-11-06T15:45:00Z"/>
                <w:rFonts w:eastAsia="Times New Roman" w:cs="Times New Roman"/>
                <w:sz w:val="20"/>
                <w:szCs w:val="20"/>
                <w:rPrChange w:id="3799" w:author="Sadra" w:date="2025-11-06T15:45:00Z">
                  <w:rPr>
                    <w:ins w:id="3800" w:author="Sadra" w:date="2025-11-06T15:45:00Z"/>
                  </w:rPr>
                </w:rPrChange>
              </w:rPr>
              <w:pPrChange w:id="3801" w:author="Sadra" w:date="2025-11-06T15:45:00Z">
                <w:pPr/>
              </w:pPrChange>
            </w:pPr>
          </w:p>
        </w:tc>
        <w:tc>
          <w:tcPr>
            <w:tcW w:w="316" w:type="dxa"/>
            <w:tcBorders>
              <w:top w:val="nil"/>
              <w:left w:val="nil"/>
              <w:bottom w:val="nil"/>
              <w:right w:val="nil"/>
            </w:tcBorders>
            <w:shd w:val="clear" w:color="auto" w:fill="auto"/>
            <w:noWrap/>
            <w:vAlign w:val="bottom"/>
            <w:hideMark/>
            <w:tcPrChange w:id="3802" w:author="Sadra" w:date="2025-11-06T15:45:00Z">
              <w:tcPr>
                <w:tcW w:w="0" w:type="auto"/>
                <w:tcBorders>
                  <w:top w:val="nil"/>
                  <w:left w:val="nil"/>
                  <w:bottom w:val="nil"/>
                  <w:right w:val="nil"/>
                </w:tcBorders>
                <w:shd w:val="clear" w:color="auto" w:fill="auto"/>
                <w:noWrap/>
                <w:vAlign w:val="bottom"/>
                <w:hideMark/>
              </w:tcPr>
            </w:tcPrChange>
          </w:tcPr>
          <w:p w14:paraId="5D027E36" w14:textId="77777777" w:rsidR="00B5375F" w:rsidRPr="00B5375F" w:rsidRDefault="00B5375F">
            <w:pPr>
              <w:spacing w:after="0"/>
              <w:jc w:val="left"/>
              <w:rPr>
                <w:ins w:id="3803" w:author="Sadra" w:date="2025-11-06T15:45:00Z"/>
                <w:rFonts w:eastAsia="Times New Roman" w:cs="Times New Roman"/>
                <w:sz w:val="20"/>
                <w:szCs w:val="20"/>
                <w:rPrChange w:id="3804" w:author="Sadra" w:date="2025-11-06T15:45:00Z">
                  <w:rPr>
                    <w:ins w:id="3805" w:author="Sadra" w:date="2025-11-06T15:45:00Z"/>
                  </w:rPr>
                </w:rPrChange>
              </w:rPr>
              <w:pPrChange w:id="3806" w:author="Sadra" w:date="2025-11-06T15:45:00Z">
                <w:pPr/>
              </w:pPrChange>
            </w:pPr>
          </w:p>
        </w:tc>
        <w:tc>
          <w:tcPr>
            <w:tcW w:w="316" w:type="dxa"/>
            <w:tcBorders>
              <w:top w:val="nil"/>
              <w:left w:val="nil"/>
              <w:bottom w:val="nil"/>
              <w:right w:val="nil"/>
            </w:tcBorders>
            <w:shd w:val="clear" w:color="auto" w:fill="auto"/>
            <w:noWrap/>
            <w:vAlign w:val="bottom"/>
            <w:hideMark/>
            <w:tcPrChange w:id="3807" w:author="Sadra" w:date="2025-11-06T15:45:00Z">
              <w:tcPr>
                <w:tcW w:w="0" w:type="auto"/>
                <w:tcBorders>
                  <w:top w:val="nil"/>
                  <w:left w:val="nil"/>
                  <w:bottom w:val="nil"/>
                  <w:right w:val="nil"/>
                </w:tcBorders>
                <w:shd w:val="clear" w:color="auto" w:fill="auto"/>
                <w:noWrap/>
                <w:vAlign w:val="bottom"/>
                <w:hideMark/>
              </w:tcPr>
            </w:tcPrChange>
          </w:tcPr>
          <w:p w14:paraId="43B0D607" w14:textId="77777777" w:rsidR="00B5375F" w:rsidRPr="00B5375F" w:rsidRDefault="00B5375F">
            <w:pPr>
              <w:spacing w:after="0"/>
              <w:jc w:val="left"/>
              <w:rPr>
                <w:ins w:id="3808" w:author="Sadra" w:date="2025-11-06T15:45:00Z"/>
                <w:rFonts w:eastAsia="Times New Roman" w:cs="Times New Roman"/>
                <w:sz w:val="20"/>
                <w:szCs w:val="20"/>
                <w:rPrChange w:id="3809" w:author="Sadra" w:date="2025-11-06T15:45:00Z">
                  <w:rPr>
                    <w:ins w:id="3810" w:author="Sadra" w:date="2025-11-06T15:45:00Z"/>
                  </w:rPr>
                </w:rPrChange>
              </w:rPr>
              <w:pPrChange w:id="3811" w:author="Sadra" w:date="2025-11-06T15:45:00Z">
                <w:pPr/>
              </w:pPrChange>
            </w:pPr>
          </w:p>
        </w:tc>
        <w:tc>
          <w:tcPr>
            <w:tcW w:w="316" w:type="dxa"/>
            <w:tcBorders>
              <w:top w:val="nil"/>
              <w:left w:val="nil"/>
              <w:bottom w:val="nil"/>
              <w:right w:val="nil"/>
            </w:tcBorders>
            <w:shd w:val="clear" w:color="auto" w:fill="auto"/>
            <w:noWrap/>
            <w:vAlign w:val="bottom"/>
            <w:hideMark/>
            <w:tcPrChange w:id="3812" w:author="Sadra" w:date="2025-11-06T15:45:00Z">
              <w:tcPr>
                <w:tcW w:w="0" w:type="auto"/>
                <w:tcBorders>
                  <w:top w:val="nil"/>
                  <w:left w:val="nil"/>
                  <w:bottom w:val="nil"/>
                  <w:right w:val="nil"/>
                </w:tcBorders>
                <w:shd w:val="clear" w:color="auto" w:fill="auto"/>
                <w:noWrap/>
                <w:vAlign w:val="bottom"/>
                <w:hideMark/>
              </w:tcPr>
            </w:tcPrChange>
          </w:tcPr>
          <w:p w14:paraId="720FA068" w14:textId="77777777" w:rsidR="00B5375F" w:rsidRPr="00B5375F" w:rsidRDefault="00B5375F">
            <w:pPr>
              <w:spacing w:after="0"/>
              <w:jc w:val="left"/>
              <w:rPr>
                <w:ins w:id="3813" w:author="Sadra" w:date="2025-11-06T15:45:00Z"/>
                <w:rFonts w:eastAsia="Times New Roman" w:cs="Times New Roman"/>
                <w:sz w:val="20"/>
                <w:szCs w:val="20"/>
                <w:rPrChange w:id="3814" w:author="Sadra" w:date="2025-11-06T15:45:00Z">
                  <w:rPr>
                    <w:ins w:id="3815" w:author="Sadra" w:date="2025-11-06T15:45:00Z"/>
                  </w:rPr>
                </w:rPrChange>
              </w:rPr>
              <w:pPrChange w:id="3816" w:author="Sadra" w:date="2025-11-06T15:45:00Z">
                <w:pPr/>
              </w:pPrChange>
            </w:pPr>
          </w:p>
        </w:tc>
        <w:tc>
          <w:tcPr>
            <w:tcW w:w="316" w:type="dxa"/>
            <w:tcBorders>
              <w:top w:val="nil"/>
              <w:left w:val="nil"/>
              <w:bottom w:val="nil"/>
              <w:right w:val="nil"/>
            </w:tcBorders>
            <w:shd w:val="clear" w:color="auto" w:fill="auto"/>
            <w:noWrap/>
            <w:vAlign w:val="bottom"/>
            <w:hideMark/>
            <w:tcPrChange w:id="3817" w:author="Sadra" w:date="2025-11-06T15:45:00Z">
              <w:tcPr>
                <w:tcW w:w="0" w:type="auto"/>
                <w:tcBorders>
                  <w:top w:val="nil"/>
                  <w:left w:val="nil"/>
                  <w:bottom w:val="nil"/>
                  <w:right w:val="nil"/>
                </w:tcBorders>
                <w:shd w:val="clear" w:color="auto" w:fill="auto"/>
                <w:noWrap/>
                <w:vAlign w:val="bottom"/>
                <w:hideMark/>
              </w:tcPr>
            </w:tcPrChange>
          </w:tcPr>
          <w:p w14:paraId="5C89BC20" w14:textId="77777777" w:rsidR="00B5375F" w:rsidRPr="00B5375F" w:rsidRDefault="00B5375F">
            <w:pPr>
              <w:spacing w:after="0"/>
              <w:jc w:val="left"/>
              <w:rPr>
                <w:ins w:id="3818" w:author="Sadra" w:date="2025-11-06T15:45:00Z"/>
                <w:rFonts w:eastAsia="Times New Roman" w:cs="Times New Roman"/>
                <w:sz w:val="20"/>
                <w:szCs w:val="20"/>
                <w:rPrChange w:id="3819" w:author="Sadra" w:date="2025-11-06T15:45:00Z">
                  <w:rPr>
                    <w:ins w:id="3820" w:author="Sadra" w:date="2025-11-06T15:45:00Z"/>
                  </w:rPr>
                </w:rPrChange>
              </w:rPr>
              <w:pPrChange w:id="3821" w:author="Sadra" w:date="2025-11-06T15:45:00Z">
                <w:pPr/>
              </w:pPrChange>
            </w:pPr>
          </w:p>
        </w:tc>
        <w:tc>
          <w:tcPr>
            <w:tcW w:w="316" w:type="dxa"/>
            <w:tcBorders>
              <w:top w:val="nil"/>
              <w:left w:val="nil"/>
              <w:bottom w:val="nil"/>
              <w:right w:val="nil"/>
            </w:tcBorders>
            <w:shd w:val="clear" w:color="auto" w:fill="auto"/>
            <w:noWrap/>
            <w:vAlign w:val="bottom"/>
            <w:hideMark/>
            <w:tcPrChange w:id="3822" w:author="Sadra" w:date="2025-11-06T15:45:00Z">
              <w:tcPr>
                <w:tcW w:w="0" w:type="auto"/>
                <w:tcBorders>
                  <w:top w:val="nil"/>
                  <w:left w:val="nil"/>
                  <w:bottom w:val="nil"/>
                  <w:right w:val="nil"/>
                </w:tcBorders>
                <w:shd w:val="clear" w:color="auto" w:fill="auto"/>
                <w:noWrap/>
                <w:vAlign w:val="bottom"/>
                <w:hideMark/>
              </w:tcPr>
            </w:tcPrChange>
          </w:tcPr>
          <w:p w14:paraId="2B030BB1" w14:textId="77777777" w:rsidR="00B5375F" w:rsidRPr="00B5375F" w:rsidRDefault="00B5375F">
            <w:pPr>
              <w:spacing w:after="0"/>
              <w:jc w:val="left"/>
              <w:rPr>
                <w:ins w:id="3823" w:author="Sadra" w:date="2025-11-06T15:45:00Z"/>
                <w:rFonts w:eastAsia="Times New Roman" w:cs="Times New Roman"/>
                <w:sz w:val="20"/>
                <w:szCs w:val="20"/>
                <w:rPrChange w:id="3824" w:author="Sadra" w:date="2025-11-06T15:45:00Z">
                  <w:rPr>
                    <w:ins w:id="3825" w:author="Sadra" w:date="2025-11-06T15:45:00Z"/>
                  </w:rPr>
                </w:rPrChange>
              </w:rPr>
              <w:pPrChange w:id="3826" w:author="Sadra" w:date="2025-11-06T15:45:00Z">
                <w:pPr/>
              </w:pPrChange>
            </w:pPr>
          </w:p>
        </w:tc>
        <w:tc>
          <w:tcPr>
            <w:tcW w:w="316" w:type="dxa"/>
            <w:tcBorders>
              <w:top w:val="nil"/>
              <w:left w:val="nil"/>
              <w:bottom w:val="nil"/>
              <w:right w:val="nil"/>
            </w:tcBorders>
            <w:shd w:val="clear" w:color="auto" w:fill="auto"/>
            <w:noWrap/>
            <w:vAlign w:val="bottom"/>
            <w:hideMark/>
            <w:tcPrChange w:id="3827" w:author="Sadra" w:date="2025-11-06T15:45:00Z">
              <w:tcPr>
                <w:tcW w:w="0" w:type="auto"/>
                <w:tcBorders>
                  <w:top w:val="nil"/>
                  <w:left w:val="nil"/>
                  <w:bottom w:val="nil"/>
                  <w:right w:val="nil"/>
                </w:tcBorders>
                <w:shd w:val="clear" w:color="auto" w:fill="auto"/>
                <w:noWrap/>
                <w:vAlign w:val="bottom"/>
                <w:hideMark/>
              </w:tcPr>
            </w:tcPrChange>
          </w:tcPr>
          <w:p w14:paraId="2EE446A4" w14:textId="77777777" w:rsidR="00B5375F" w:rsidRPr="00B5375F" w:rsidRDefault="00B5375F">
            <w:pPr>
              <w:spacing w:after="0"/>
              <w:jc w:val="left"/>
              <w:rPr>
                <w:ins w:id="3828" w:author="Sadra" w:date="2025-11-06T15:45:00Z"/>
                <w:rFonts w:eastAsia="Times New Roman" w:cs="Times New Roman"/>
                <w:sz w:val="20"/>
                <w:szCs w:val="20"/>
                <w:rPrChange w:id="3829" w:author="Sadra" w:date="2025-11-06T15:45:00Z">
                  <w:rPr>
                    <w:ins w:id="3830" w:author="Sadra" w:date="2025-11-06T15:45:00Z"/>
                  </w:rPr>
                </w:rPrChange>
              </w:rPr>
              <w:pPrChange w:id="3831" w:author="Sadra" w:date="2025-11-06T15:45:00Z">
                <w:pPr/>
              </w:pPrChange>
            </w:pPr>
          </w:p>
        </w:tc>
        <w:tc>
          <w:tcPr>
            <w:tcW w:w="316" w:type="dxa"/>
            <w:tcBorders>
              <w:top w:val="nil"/>
              <w:left w:val="nil"/>
              <w:bottom w:val="nil"/>
              <w:right w:val="nil"/>
            </w:tcBorders>
            <w:shd w:val="clear" w:color="auto" w:fill="auto"/>
            <w:noWrap/>
            <w:vAlign w:val="bottom"/>
            <w:hideMark/>
            <w:tcPrChange w:id="3832" w:author="Sadra" w:date="2025-11-06T15:45:00Z">
              <w:tcPr>
                <w:tcW w:w="0" w:type="auto"/>
                <w:tcBorders>
                  <w:top w:val="nil"/>
                  <w:left w:val="nil"/>
                  <w:bottom w:val="nil"/>
                  <w:right w:val="nil"/>
                </w:tcBorders>
                <w:shd w:val="clear" w:color="auto" w:fill="auto"/>
                <w:noWrap/>
                <w:vAlign w:val="bottom"/>
                <w:hideMark/>
              </w:tcPr>
            </w:tcPrChange>
          </w:tcPr>
          <w:p w14:paraId="0676C40B" w14:textId="77777777" w:rsidR="00B5375F" w:rsidRPr="00B5375F" w:rsidRDefault="00B5375F">
            <w:pPr>
              <w:spacing w:after="0"/>
              <w:jc w:val="left"/>
              <w:rPr>
                <w:ins w:id="3833" w:author="Sadra" w:date="2025-11-06T15:45:00Z"/>
                <w:rFonts w:eastAsia="Times New Roman" w:cs="Times New Roman"/>
                <w:sz w:val="20"/>
                <w:szCs w:val="20"/>
                <w:rPrChange w:id="3834" w:author="Sadra" w:date="2025-11-06T15:45:00Z">
                  <w:rPr>
                    <w:ins w:id="3835" w:author="Sadra" w:date="2025-11-06T15:45:00Z"/>
                  </w:rPr>
                </w:rPrChange>
              </w:rPr>
              <w:pPrChange w:id="3836" w:author="Sadra" w:date="2025-11-06T15:45:00Z">
                <w:pPr/>
              </w:pPrChange>
            </w:pPr>
          </w:p>
        </w:tc>
        <w:tc>
          <w:tcPr>
            <w:tcW w:w="316" w:type="dxa"/>
            <w:tcBorders>
              <w:top w:val="nil"/>
              <w:left w:val="nil"/>
              <w:bottom w:val="nil"/>
              <w:right w:val="nil"/>
            </w:tcBorders>
            <w:shd w:val="clear" w:color="auto" w:fill="auto"/>
            <w:noWrap/>
            <w:vAlign w:val="bottom"/>
            <w:hideMark/>
            <w:tcPrChange w:id="3837" w:author="Sadra" w:date="2025-11-06T15:45:00Z">
              <w:tcPr>
                <w:tcW w:w="0" w:type="auto"/>
                <w:tcBorders>
                  <w:top w:val="nil"/>
                  <w:left w:val="nil"/>
                  <w:bottom w:val="nil"/>
                  <w:right w:val="nil"/>
                </w:tcBorders>
                <w:shd w:val="clear" w:color="auto" w:fill="auto"/>
                <w:noWrap/>
                <w:vAlign w:val="bottom"/>
                <w:hideMark/>
              </w:tcPr>
            </w:tcPrChange>
          </w:tcPr>
          <w:p w14:paraId="154B91E5" w14:textId="77777777" w:rsidR="00B5375F" w:rsidRPr="00B5375F" w:rsidRDefault="00B5375F">
            <w:pPr>
              <w:spacing w:after="0"/>
              <w:jc w:val="left"/>
              <w:rPr>
                <w:ins w:id="3838" w:author="Sadra" w:date="2025-11-06T15:45:00Z"/>
                <w:rFonts w:eastAsia="Times New Roman" w:cs="Times New Roman"/>
                <w:sz w:val="20"/>
                <w:szCs w:val="20"/>
                <w:rPrChange w:id="3839" w:author="Sadra" w:date="2025-11-06T15:45:00Z">
                  <w:rPr>
                    <w:ins w:id="3840" w:author="Sadra" w:date="2025-11-06T15:45:00Z"/>
                  </w:rPr>
                </w:rPrChange>
              </w:rPr>
              <w:pPrChange w:id="3841" w:author="Sadra" w:date="2025-11-06T15:45:00Z">
                <w:pPr/>
              </w:pPrChange>
            </w:pPr>
          </w:p>
        </w:tc>
        <w:tc>
          <w:tcPr>
            <w:tcW w:w="316" w:type="dxa"/>
            <w:tcBorders>
              <w:top w:val="nil"/>
              <w:left w:val="nil"/>
              <w:bottom w:val="nil"/>
              <w:right w:val="nil"/>
            </w:tcBorders>
            <w:shd w:val="clear" w:color="auto" w:fill="auto"/>
            <w:noWrap/>
            <w:vAlign w:val="bottom"/>
            <w:hideMark/>
            <w:tcPrChange w:id="3842" w:author="Sadra" w:date="2025-11-06T15:45:00Z">
              <w:tcPr>
                <w:tcW w:w="0" w:type="auto"/>
                <w:tcBorders>
                  <w:top w:val="nil"/>
                  <w:left w:val="nil"/>
                  <w:bottom w:val="nil"/>
                  <w:right w:val="nil"/>
                </w:tcBorders>
                <w:shd w:val="clear" w:color="auto" w:fill="auto"/>
                <w:noWrap/>
                <w:vAlign w:val="bottom"/>
                <w:hideMark/>
              </w:tcPr>
            </w:tcPrChange>
          </w:tcPr>
          <w:p w14:paraId="0F28C500" w14:textId="77777777" w:rsidR="00B5375F" w:rsidRPr="00B5375F" w:rsidRDefault="00B5375F">
            <w:pPr>
              <w:spacing w:after="0"/>
              <w:jc w:val="left"/>
              <w:rPr>
                <w:ins w:id="3843" w:author="Sadra" w:date="2025-11-06T15:45:00Z"/>
                <w:rFonts w:eastAsia="Times New Roman" w:cs="Times New Roman"/>
                <w:sz w:val="20"/>
                <w:szCs w:val="20"/>
                <w:rPrChange w:id="3844" w:author="Sadra" w:date="2025-11-06T15:45:00Z">
                  <w:rPr>
                    <w:ins w:id="3845" w:author="Sadra" w:date="2025-11-06T15:45:00Z"/>
                  </w:rPr>
                </w:rPrChange>
              </w:rPr>
              <w:pPrChange w:id="3846" w:author="Sadra" w:date="2025-11-06T15:45:00Z">
                <w:pPr/>
              </w:pPrChange>
            </w:pPr>
          </w:p>
        </w:tc>
        <w:tc>
          <w:tcPr>
            <w:tcW w:w="316" w:type="dxa"/>
            <w:tcBorders>
              <w:top w:val="nil"/>
              <w:left w:val="nil"/>
              <w:bottom w:val="nil"/>
              <w:right w:val="nil"/>
            </w:tcBorders>
            <w:shd w:val="clear" w:color="auto" w:fill="auto"/>
            <w:noWrap/>
            <w:vAlign w:val="bottom"/>
            <w:hideMark/>
            <w:tcPrChange w:id="3847" w:author="Sadra" w:date="2025-11-06T15:45:00Z">
              <w:tcPr>
                <w:tcW w:w="0" w:type="auto"/>
                <w:tcBorders>
                  <w:top w:val="nil"/>
                  <w:left w:val="nil"/>
                  <w:bottom w:val="nil"/>
                  <w:right w:val="nil"/>
                </w:tcBorders>
                <w:shd w:val="clear" w:color="auto" w:fill="auto"/>
                <w:noWrap/>
                <w:vAlign w:val="bottom"/>
                <w:hideMark/>
              </w:tcPr>
            </w:tcPrChange>
          </w:tcPr>
          <w:p w14:paraId="2A1A5D6E" w14:textId="77777777" w:rsidR="00B5375F" w:rsidRPr="00B5375F" w:rsidRDefault="00B5375F">
            <w:pPr>
              <w:spacing w:after="0"/>
              <w:jc w:val="left"/>
              <w:rPr>
                <w:ins w:id="3848" w:author="Sadra" w:date="2025-11-06T15:45:00Z"/>
                <w:rFonts w:eastAsia="Times New Roman" w:cs="Times New Roman"/>
                <w:sz w:val="20"/>
                <w:szCs w:val="20"/>
                <w:rPrChange w:id="3849" w:author="Sadra" w:date="2025-11-06T15:45:00Z">
                  <w:rPr>
                    <w:ins w:id="3850" w:author="Sadra" w:date="2025-11-06T15:45:00Z"/>
                  </w:rPr>
                </w:rPrChange>
              </w:rPr>
              <w:pPrChange w:id="3851" w:author="Sadra" w:date="2025-11-06T15:45:00Z">
                <w:pPr/>
              </w:pPrChange>
            </w:pPr>
          </w:p>
        </w:tc>
        <w:tc>
          <w:tcPr>
            <w:tcW w:w="316" w:type="dxa"/>
            <w:tcBorders>
              <w:top w:val="nil"/>
              <w:left w:val="nil"/>
              <w:bottom w:val="nil"/>
              <w:right w:val="nil"/>
            </w:tcBorders>
            <w:shd w:val="clear" w:color="auto" w:fill="auto"/>
            <w:noWrap/>
            <w:vAlign w:val="bottom"/>
            <w:hideMark/>
            <w:tcPrChange w:id="3852" w:author="Sadra" w:date="2025-11-06T15:45:00Z">
              <w:tcPr>
                <w:tcW w:w="0" w:type="auto"/>
                <w:tcBorders>
                  <w:top w:val="nil"/>
                  <w:left w:val="nil"/>
                  <w:bottom w:val="nil"/>
                  <w:right w:val="nil"/>
                </w:tcBorders>
                <w:shd w:val="clear" w:color="auto" w:fill="auto"/>
                <w:noWrap/>
                <w:vAlign w:val="bottom"/>
                <w:hideMark/>
              </w:tcPr>
            </w:tcPrChange>
          </w:tcPr>
          <w:p w14:paraId="507F02ED" w14:textId="77777777" w:rsidR="00B5375F" w:rsidRPr="00B5375F" w:rsidRDefault="00B5375F">
            <w:pPr>
              <w:spacing w:after="0"/>
              <w:jc w:val="left"/>
              <w:rPr>
                <w:ins w:id="3853" w:author="Sadra" w:date="2025-11-06T15:45:00Z"/>
                <w:rFonts w:eastAsia="Times New Roman" w:cs="Times New Roman"/>
                <w:sz w:val="20"/>
                <w:szCs w:val="20"/>
                <w:rPrChange w:id="3854" w:author="Sadra" w:date="2025-11-06T15:45:00Z">
                  <w:rPr>
                    <w:ins w:id="3855" w:author="Sadra" w:date="2025-11-06T15:45:00Z"/>
                  </w:rPr>
                </w:rPrChange>
              </w:rPr>
              <w:pPrChange w:id="3856" w:author="Sadra" w:date="2025-11-06T15:45:00Z">
                <w:pPr/>
              </w:pPrChange>
            </w:pPr>
          </w:p>
        </w:tc>
        <w:tc>
          <w:tcPr>
            <w:tcW w:w="316" w:type="dxa"/>
            <w:tcBorders>
              <w:top w:val="nil"/>
              <w:left w:val="nil"/>
              <w:bottom w:val="nil"/>
              <w:right w:val="nil"/>
            </w:tcBorders>
            <w:shd w:val="clear" w:color="auto" w:fill="auto"/>
            <w:noWrap/>
            <w:vAlign w:val="bottom"/>
            <w:hideMark/>
            <w:tcPrChange w:id="3857" w:author="Sadra" w:date="2025-11-06T15:45:00Z">
              <w:tcPr>
                <w:tcW w:w="0" w:type="auto"/>
                <w:tcBorders>
                  <w:top w:val="nil"/>
                  <w:left w:val="nil"/>
                  <w:bottom w:val="nil"/>
                  <w:right w:val="nil"/>
                </w:tcBorders>
                <w:shd w:val="clear" w:color="auto" w:fill="auto"/>
                <w:noWrap/>
                <w:vAlign w:val="bottom"/>
                <w:hideMark/>
              </w:tcPr>
            </w:tcPrChange>
          </w:tcPr>
          <w:p w14:paraId="33A02041" w14:textId="77777777" w:rsidR="00B5375F" w:rsidRPr="00B5375F" w:rsidRDefault="00B5375F">
            <w:pPr>
              <w:spacing w:after="0"/>
              <w:jc w:val="left"/>
              <w:rPr>
                <w:ins w:id="3858" w:author="Sadra" w:date="2025-11-06T15:45:00Z"/>
                <w:rFonts w:eastAsia="Times New Roman" w:cs="Times New Roman"/>
                <w:sz w:val="20"/>
                <w:szCs w:val="20"/>
                <w:rPrChange w:id="3859" w:author="Sadra" w:date="2025-11-06T15:45:00Z">
                  <w:rPr>
                    <w:ins w:id="3860" w:author="Sadra" w:date="2025-11-06T15:45:00Z"/>
                  </w:rPr>
                </w:rPrChange>
              </w:rPr>
              <w:pPrChange w:id="3861" w:author="Sadra" w:date="2025-11-06T15:45:00Z">
                <w:pPr/>
              </w:pPrChange>
            </w:pPr>
          </w:p>
        </w:tc>
        <w:tc>
          <w:tcPr>
            <w:tcW w:w="316" w:type="dxa"/>
            <w:tcBorders>
              <w:top w:val="nil"/>
              <w:left w:val="nil"/>
              <w:bottom w:val="nil"/>
              <w:right w:val="nil"/>
            </w:tcBorders>
            <w:shd w:val="clear" w:color="auto" w:fill="auto"/>
            <w:noWrap/>
            <w:vAlign w:val="bottom"/>
            <w:hideMark/>
            <w:tcPrChange w:id="3862" w:author="Sadra" w:date="2025-11-06T15:45:00Z">
              <w:tcPr>
                <w:tcW w:w="0" w:type="auto"/>
                <w:tcBorders>
                  <w:top w:val="nil"/>
                  <w:left w:val="nil"/>
                  <w:bottom w:val="nil"/>
                  <w:right w:val="nil"/>
                </w:tcBorders>
                <w:shd w:val="clear" w:color="auto" w:fill="auto"/>
                <w:noWrap/>
                <w:vAlign w:val="bottom"/>
                <w:hideMark/>
              </w:tcPr>
            </w:tcPrChange>
          </w:tcPr>
          <w:p w14:paraId="21023582" w14:textId="77777777" w:rsidR="00B5375F" w:rsidRPr="00B5375F" w:rsidRDefault="00B5375F">
            <w:pPr>
              <w:spacing w:after="0"/>
              <w:jc w:val="left"/>
              <w:rPr>
                <w:ins w:id="3863" w:author="Sadra" w:date="2025-11-06T15:45:00Z"/>
                <w:rFonts w:eastAsia="Times New Roman" w:cs="Times New Roman"/>
                <w:sz w:val="20"/>
                <w:szCs w:val="20"/>
                <w:rPrChange w:id="3864" w:author="Sadra" w:date="2025-11-06T15:45:00Z">
                  <w:rPr>
                    <w:ins w:id="3865" w:author="Sadra" w:date="2025-11-06T15:45:00Z"/>
                  </w:rPr>
                </w:rPrChange>
              </w:rPr>
              <w:pPrChange w:id="3866" w:author="Sadra" w:date="2025-11-06T15:45:00Z">
                <w:pPr/>
              </w:pPrChange>
            </w:pPr>
          </w:p>
        </w:tc>
        <w:tc>
          <w:tcPr>
            <w:tcW w:w="316" w:type="dxa"/>
            <w:tcBorders>
              <w:top w:val="nil"/>
              <w:left w:val="nil"/>
              <w:bottom w:val="nil"/>
              <w:right w:val="nil"/>
            </w:tcBorders>
            <w:shd w:val="clear" w:color="auto" w:fill="auto"/>
            <w:noWrap/>
            <w:vAlign w:val="bottom"/>
            <w:hideMark/>
            <w:tcPrChange w:id="3867" w:author="Sadra" w:date="2025-11-06T15:45:00Z">
              <w:tcPr>
                <w:tcW w:w="0" w:type="auto"/>
                <w:tcBorders>
                  <w:top w:val="nil"/>
                  <w:left w:val="nil"/>
                  <w:bottom w:val="nil"/>
                  <w:right w:val="nil"/>
                </w:tcBorders>
                <w:shd w:val="clear" w:color="auto" w:fill="auto"/>
                <w:noWrap/>
                <w:vAlign w:val="bottom"/>
                <w:hideMark/>
              </w:tcPr>
            </w:tcPrChange>
          </w:tcPr>
          <w:p w14:paraId="6CCB722C" w14:textId="77777777" w:rsidR="00B5375F" w:rsidRPr="00B5375F" w:rsidRDefault="00B5375F">
            <w:pPr>
              <w:spacing w:after="0"/>
              <w:jc w:val="left"/>
              <w:rPr>
                <w:ins w:id="3868" w:author="Sadra" w:date="2025-11-06T15:45:00Z"/>
                <w:rFonts w:eastAsia="Times New Roman" w:cs="Times New Roman"/>
                <w:sz w:val="20"/>
                <w:szCs w:val="20"/>
                <w:rPrChange w:id="3869" w:author="Sadra" w:date="2025-11-06T15:45:00Z">
                  <w:rPr>
                    <w:ins w:id="3870" w:author="Sadra" w:date="2025-11-06T15:45:00Z"/>
                  </w:rPr>
                </w:rPrChange>
              </w:rPr>
              <w:pPrChange w:id="3871" w:author="Sadra" w:date="2025-11-06T15:45:00Z">
                <w:pPr/>
              </w:pPrChange>
            </w:pPr>
          </w:p>
        </w:tc>
        <w:tc>
          <w:tcPr>
            <w:tcW w:w="316" w:type="dxa"/>
            <w:tcBorders>
              <w:top w:val="nil"/>
              <w:left w:val="nil"/>
              <w:bottom w:val="nil"/>
              <w:right w:val="nil"/>
            </w:tcBorders>
            <w:shd w:val="clear" w:color="auto" w:fill="auto"/>
            <w:noWrap/>
            <w:vAlign w:val="bottom"/>
            <w:hideMark/>
            <w:tcPrChange w:id="3872" w:author="Sadra" w:date="2025-11-06T15:45:00Z">
              <w:tcPr>
                <w:tcW w:w="0" w:type="auto"/>
                <w:tcBorders>
                  <w:top w:val="nil"/>
                  <w:left w:val="nil"/>
                  <w:bottom w:val="nil"/>
                  <w:right w:val="nil"/>
                </w:tcBorders>
                <w:shd w:val="clear" w:color="auto" w:fill="auto"/>
                <w:noWrap/>
                <w:vAlign w:val="bottom"/>
                <w:hideMark/>
              </w:tcPr>
            </w:tcPrChange>
          </w:tcPr>
          <w:p w14:paraId="53E7F9CB" w14:textId="77777777" w:rsidR="00B5375F" w:rsidRPr="00B5375F" w:rsidRDefault="00B5375F">
            <w:pPr>
              <w:spacing w:after="0"/>
              <w:jc w:val="left"/>
              <w:rPr>
                <w:ins w:id="3873" w:author="Sadra" w:date="2025-11-06T15:45:00Z"/>
                <w:rFonts w:eastAsia="Times New Roman" w:cs="Times New Roman"/>
                <w:sz w:val="20"/>
                <w:szCs w:val="20"/>
                <w:rPrChange w:id="3874" w:author="Sadra" w:date="2025-11-06T15:45:00Z">
                  <w:rPr>
                    <w:ins w:id="3875" w:author="Sadra" w:date="2025-11-06T15:45:00Z"/>
                  </w:rPr>
                </w:rPrChange>
              </w:rPr>
              <w:pPrChange w:id="3876" w:author="Sadra" w:date="2025-11-06T15:45:00Z">
                <w:pPr/>
              </w:pPrChange>
            </w:pPr>
          </w:p>
        </w:tc>
        <w:tc>
          <w:tcPr>
            <w:tcW w:w="316" w:type="dxa"/>
            <w:tcBorders>
              <w:top w:val="nil"/>
              <w:left w:val="nil"/>
              <w:bottom w:val="nil"/>
              <w:right w:val="nil"/>
            </w:tcBorders>
            <w:shd w:val="clear" w:color="auto" w:fill="auto"/>
            <w:noWrap/>
            <w:vAlign w:val="bottom"/>
            <w:hideMark/>
            <w:tcPrChange w:id="3877" w:author="Sadra" w:date="2025-11-06T15:45:00Z">
              <w:tcPr>
                <w:tcW w:w="0" w:type="auto"/>
                <w:tcBorders>
                  <w:top w:val="nil"/>
                  <w:left w:val="nil"/>
                  <w:bottom w:val="nil"/>
                  <w:right w:val="nil"/>
                </w:tcBorders>
                <w:shd w:val="clear" w:color="auto" w:fill="auto"/>
                <w:noWrap/>
                <w:vAlign w:val="bottom"/>
                <w:hideMark/>
              </w:tcPr>
            </w:tcPrChange>
          </w:tcPr>
          <w:p w14:paraId="0566CBAC" w14:textId="77777777" w:rsidR="00B5375F" w:rsidRPr="00B5375F" w:rsidRDefault="00B5375F">
            <w:pPr>
              <w:spacing w:after="0"/>
              <w:jc w:val="left"/>
              <w:rPr>
                <w:ins w:id="3878" w:author="Sadra" w:date="2025-11-06T15:45:00Z"/>
                <w:rFonts w:eastAsia="Times New Roman" w:cs="Times New Roman"/>
                <w:sz w:val="20"/>
                <w:szCs w:val="20"/>
                <w:rPrChange w:id="3879" w:author="Sadra" w:date="2025-11-06T15:45:00Z">
                  <w:rPr>
                    <w:ins w:id="3880" w:author="Sadra" w:date="2025-11-06T15:45:00Z"/>
                  </w:rPr>
                </w:rPrChange>
              </w:rPr>
              <w:pPrChange w:id="3881" w:author="Sadra" w:date="2025-11-06T15:45:00Z">
                <w:pPr/>
              </w:pPrChange>
            </w:pPr>
          </w:p>
        </w:tc>
        <w:tc>
          <w:tcPr>
            <w:tcW w:w="316" w:type="dxa"/>
            <w:tcBorders>
              <w:top w:val="nil"/>
              <w:left w:val="nil"/>
              <w:bottom w:val="nil"/>
              <w:right w:val="nil"/>
            </w:tcBorders>
            <w:shd w:val="clear" w:color="auto" w:fill="auto"/>
            <w:noWrap/>
            <w:vAlign w:val="bottom"/>
            <w:hideMark/>
            <w:tcPrChange w:id="3882" w:author="Sadra" w:date="2025-11-06T15:45:00Z">
              <w:tcPr>
                <w:tcW w:w="0" w:type="auto"/>
                <w:tcBorders>
                  <w:top w:val="nil"/>
                  <w:left w:val="nil"/>
                  <w:bottom w:val="nil"/>
                  <w:right w:val="nil"/>
                </w:tcBorders>
                <w:shd w:val="clear" w:color="auto" w:fill="auto"/>
                <w:noWrap/>
                <w:vAlign w:val="bottom"/>
                <w:hideMark/>
              </w:tcPr>
            </w:tcPrChange>
          </w:tcPr>
          <w:p w14:paraId="53A040AD" w14:textId="77777777" w:rsidR="00B5375F" w:rsidRPr="00B5375F" w:rsidRDefault="00B5375F">
            <w:pPr>
              <w:spacing w:after="0"/>
              <w:jc w:val="left"/>
              <w:rPr>
                <w:ins w:id="3883" w:author="Sadra" w:date="2025-11-06T15:45:00Z"/>
                <w:rFonts w:eastAsia="Times New Roman" w:cs="Times New Roman"/>
                <w:sz w:val="20"/>
                <w:szCs w:val="20"/>
                <w:rPrChange w:id="3884" w:author="Sadra" w:date="2025-11-06T15:45:00Z">
                  <w:rPr>
                    <w:ins w:id="3885" w:author="Sadra" w:date="2025-11-06T15:45:00Z"/>
                  </w:rPr>
                </w:rPrChange>
              </w:rPr>
              <w:pPrChange w:id="3886" w:author="Sadra" w:date="2025-11-06T15:45:00Z">
                <w:pPr/>
              </w:pPrChange>
            </w:pPr>
          </w:p>
        </w:tc>
        <w:tc>
          <w:tcPr>
            <w:tcW w:w="316" w:type="dxa"/>
            <w:tcBorders>
              <w:top w:val="nil"/>
              <w:left w:val="nil"/>
              <w:bottom w:val="nil"/>
              <w:right w:val="nil"/>
            </w:tcBorders>
            <w:shd w:val="clear" w:color="auto" w:fill="auto"/>
            <w:noWrap/>
            <w:vAlign w:val="bottom"/>
            <w:hideMark/>
            <w:tcPrChange w:id="3887" w:author="Sadra" w:date="2025-11-06T15:45:00Z">
              <w:tcPr>
                <w:tcW w:w="0" w:type="auto"/>
                <w:tcBorders>
                  <w:top w:val="nil"/>
                  <w:left w:val="nil"/>
                  <w:bottom w:val="nil"/>
                  <w:right w:val="nil"/>
                </w:tcBorders>
                <w:shd w:val="clear" w:color="auto" w:fill="auto"/>
                <w:noWrap/>
                <w:vAlign w:val="bottom"/>
                <w:hideMark/>
              </w:tcPr>
            </w:tcPrChange>
          </w:tcPr>
          <w:p w14:paraId="45DE19B8" w14:textId="77777777" w:rsidR="00B5375F" w:rsidRPr="00B5375F" w:rsidRDefault="00B5375F">
            <w:pPr>
              <w:spacing w:after="0"/>
              <w:jc w:val="left"/>
              <w:rPr>
                <w:ins w:id="3888" w:author="Sadra" w:date="2025-11-06T15:45:00Z"/>
                <w:rFonts w:eastAsia="Times New Roman" w:cs="Times New Roman"/>
                <w:sz w:val="20"/>
                <w:szCs w:val="20"/>
                <w:rPrChange w:id="3889" w:author="Sadra" w:date="2025-11-06T15:45:00Z">
                  <w:rPr>
                    <w:ins w:id="3890" w:author="Sadra" w:date="2025-11-06T15:45:00Z"/>
                  </w:rPr>
                </w:rPrChange>
              </w:rPr>
              <w:pPrChange w:id="3891" w:author="Sadra" w:date="2025-11-06T15:45:00Z">
                <w:pPr/>
              </w:pPrChange>
            </w:pPr>
          </w:p>
        </w:tc>
        <w:tc>
          <w:tcPr>
            <w:tcW w:w="316" w:type="dxa"/>
            <w:tcBorders>
              <w:top w:val="nil"/>
              <w:left w:val="nil"/>
              <w:bottom w:val="nil"/>
              <w:right w:val="nil"/>
            </w:tcBorders>
            <w:shd w:val="clear" w:color="auto" w:fill="auto"/>
            <w:noWrap/>
            <w:vAlign w:val="bottom"/>
            <w:hideMark/>
            <w:tcPrChange w:id="3892" w:author="Sadra" w:date="2025-11-06T15:45:00Z">
              <w:tcPr>
                <w:tcW w:w="0" w:type="auto"/>
                <w:tcBorders>
                  <w:top w:val="nil"/>
                  <w:left w:val="nil"/>
                  <w:bottom w:val="nil"/>
                  <w:right w:val="nil"/>
                </w:tcBorders>
                <w:shd w:val="clear" w:color="auto" w:fill="auto"/>
                <w:noWrap/>
                <w:vAlign w:val="bottom"/>
                <w:hideMark/>
              </w:tcPr>
            </w:tcPrChange>
          </w:tcPr>
          <w:p w14:paraId="748D7EC2" w14:textId="77777777" w:rsidR="00B5375F" w:rsidRPr="00B5375F" w:rsidRDefault="00B5375F">
            <w:pPr>
              <w:spacing w:after="0"/>
              <w:jc w:val="left"/>
              <w:rPr>
                <w:ins w:id="3893" w:author="Sadra" w:date="2025-11-06T15:45:00Z"/>
                <w:rFonts w:eastAsia="Times New Roman" w:cs="Times New Roman"/>
                <w:sz w:val="20"/>
                <w:szCs w:val="20"/>
                <w:rPrChange w:id="3894" w:author="Sadra" w:date="2025-11-06T15:45:00Z">
                  <w:rPr>
                    <w:ins w:id="3895" w:author="Sadra" w:date="2025-11-06T15:45:00Z"/>
                  </w:rPr>
                </w:rPrChange>
              </w:rPr>
              <w:pPrChange w:id="3896" w:author="Sadra" w:date="2025-11-06T15:45:00Z">
                <w:pPr/>
              </w:pPrChange>
            </w:pPr>
          </w:p>
        </w:tc>
        <w:tc>
          <w:tcPr>
            <w:tcW w:w="316" w:type="dxa"/>
            <w:tcBorders>
              <w:top w:val="nil"/>
              <w:left w:val="nil"/>
              <w:bottom w:val="nil"/>
              <w:right w:val="nil"/>
            </w:tcBorders>
            <w:shd w:val="clear" w:color="auto" w:fill="auto"/>
            <w:noWrap/>
            <w:vAlign w:val="bottom"/>
            <w:hideMark/>
            <w:tcPrChange w:id="3897" w:author="Sadra" w:date="2025-11-06T15:45:00Z">
              <w:tcPr>
                <w:tcW w:w="0" w:type="auto"/>
                <w:tcBorders>
                  <w:top w:val="nil"/>
                  <w:left w:val="nil"/>
                  <w:bottom w:val="nil"/>
                  <w:right w:val="nil"/>
                </w:tcBorders>
                <w:shd w:val="clear" w:color="auto" w:fill="auto"/>
                <w:noWrap/>
                <w:vAlign w:val="bottom"/>
                <w:hideMark/>
              </w:tcPr>
            </w:tcPrChange>
          </w:tcPr>
          <w:p w14:paraId="7344CD49" w14:textId="77777777" w:rsidR="00B5375F" w:rsidRPr="00B5375F" w:rsidRDefault="00B5375F">
            <w:pPr>
              <w:spacing w:after="0"/>
              <w:jc w:val="left"/>
              <w:rPr>
                <w:ins w:id="3898" w:author="Sadra" w:date="2025-11-06T15:45:00Z"/>
                <w:rFonts w:eastAsia="Times New Roman" w:cs="Times New Roman"/>
                <w:sz w:val="20"/>
                <w:szCs w:val="20"/>
                <w:rPrChange w:id="3899" w:author="Sadra" w:date="2025-11-06T15:45:00Z">
                  <w:rPr>
                    <w:ins w:id="3900" w:author="Sadra" w:date="2025-11-06T15:45:00Z"/>
                  </w:rPr>
                </w:rPrChange>
              </w:rPr>
              <w:pPrChange w:id="3901" w:author="Sadra" w:date="2025-11-06T15:45:00Z">
                <w:pPr/>
              </w:pPrChange>
            </w:pPr>
          </w:p>
        </w:tc>
        <w:tc>
          <w:tcPr>
            <w:tcW w:w="316" w:type="dxa"/>
            <w:tcBorders>
              <w:top w:val="nil"/>
              <w:left w:val="nil"/>
              <w:bottom w:val="nil"/>
              <w:right w:val="nil"/>
            </w:tcBorders>
            <w:shd w:val="clear" w:color="auto" w:fill="auto"/>
            <w:noWrap/>
            <w:vAlign w:val="bottom"/>
            <w:hideMark/>
            <w:tcPrChange w:id="3902" w:author="Sadra" w:date="2025-11-06T15:45:00Z">
              <w:tcPr>
                <w:tcW w:w="0" w:type="auto"/>
                <w:tcBorders>
                  <w:top w:val="nil"/>
                  <w:left w:val="nil"/>
                  <w:bottom w:val="nil"/>
                  <w:right w:val="nil"/>
                </w:tcBorders>
                <w:shd w:val="clear" w:color="auto" w:fill="auto"/>
                <w:noWrap/>
                <w:vAlign w:val="bottom"/>
                <w:hideMark/>
              </w:tcPr>
            </w:tcPrChange>
          </w:tcPr>
          <w:p w14:paraId="3184709E" w14:textId="77777777" w:rsidR="00B5375F" w:rsidRPr="00B5375F" w:rsidRDefault="00B5375F">
            <w:pPr>
              <w:spacing w:after="0"/>
              <w:jc w:val="left"/>
              <w:rPr>
                <w:ins w:id="3903" w:author="Sadra" w:date="2025-11-06T15:45:00Z"/>
                <w:rFonts w:eastAsia="Times New Roman" w:cs="Times New Roman"/>
                <w:sz w:val="20"/>
                <w:szCs w:val="20"/>
                <w:rPrChange w:id="3904" w:author="Sadra" w:date="2025-11-06T15:45:00Z">
                  <w:rPr>
                    <w:ins w:id="3905" w:author="Sadra" w:date="2025-11-06T15:45:00Z"/>
                  </w:rPr>
                </w:rPrChange>
              </w:rPr>
              <w:pPrChange w:id="3906" w:author="Sadra" w:date="2025-11-06T15:45:00Z">
                <w:pPr/>
              </w:pPrChange>
            </w:pPr>
          </w:p>
        </w:tc>
        <w:tc>
          <w:tcPr>
            <w:tcW w:w="316" w:type="dxa"/>
            <w:tcBorders>
              <w:top w:val="nil"/>
              <w:left w:val="nil"/>
              <w:bottom w:val="nil"/>
              <w:right w:val="nil"/>
            </w:tcBorders>
            <w:shd w:val="clear" w:color="auto" w:fill="auto"/>
            <w:noWrap/>
            <w:vAlign w:val="bottom"/>
            <w:hideMark/>
            <w:tcPrChange w:id="3907" w:author="Sadra" w:date="2025-11-06T15:45:00Z">
              <w:tcPr>
                <w:tcW w:w="0" w:type="auto"/>
                <w:tcBorders>
                  <w:top w:val="nil"/>
                  <w:left w:val="nil"/>
                  <w:bottom w:val="nil"/>
                  <w:right w:val="nil"/>
                </w:tcBorders>
                <w:shd w:val="clear" w:color="auto" w:fill="auto"/>
                <w:noWrap/>
                <w:vAlign w:val="bottom"/>
                <w:hideMark/>
              </w:tcPr>
            </w:tcPrChange>
          </w:tcPr>
          <w:p w14:paraId="40E1240E" w14:textId="77777777" w:rsidR="00B5375F" w:rsidRPr="00B5375F" w:rsidRDefault="00B5375F">
            <w:pPr>
              <w:spacing w:after="0"/>
              <w:jc w:val="left"/>
              <w:rPr>
                <w:ins w:id="3908" w:author="Sadra" w:date="2025-11-06T15:45:00Z"/>
                <w:rFonts w:eastAsia="Times New Roman" w:cs="Times New Roman"/>
                <w:sz w:val="20"/>
                <w:szCs w:val="20"/>
                <w:rPrChange w:id="3909" w:author="Sadra" w:date="2025-11-06T15:45:00Z">
                  <w:rPr>
                    <w:ins w:id="3910" w:author="Sadra" w:date="2025-11-06T15:45:00Z"/>
                  </w:rPr>
                </w:rPrChange>
              </w:rPr>
              <w:pPrChange w:id="3911" w:author="Sadra" w:date="2025-11-06T15:45:00Z">
                <w:pPr/>
              </w:pPrChange>
            </w:pPr>
          </w:p>
        </w:tc>
        <w:tc>
          <w:tcPr>
            <w:tcW w:w="316" w:type="dxa"/>
            <w:tcBorders>
              <w:top w:val="nil"/>
              <w:left w:val="nil"/>
              <w:bottom w:val="nil"/>
              <w:right w:val="nil"/>
            </w:tcBorders>
            <w:shd w:val="clear" w:color="auto" w:fill="auto"/>
            <w:noWrap/>
            <w:vAlign w:val="bottom"/>
            <w:hideMark/>
            <w:tcPrChange w:id="3912" w:author="Sadra" w:date="2025-11-06T15:45:00Z">
              <w:tcPr>
                <w:tcW w:w="0" w:type="auto"/>
                <w:tcBorders>
                  <w:top w:val="nil"/>
                  <w:left w:val="nil"/>
                  <w:bottom w:val="nil"/>
                  <w:right w:val="nil"/>
                </w:tcBorders>
                <w:shd w:val="clear" w:color="auto" w:fill="auto"/>
                <w:noWrap/>
                <w:vAlign w:val="bottom"/>
                <w:hideMark/>
              </w:tcPr>
            </w:tcPrChange>
          </w:tcPr>
          <w:p w14:paraId="183111F1" w14:textId="77777777" w:rsidR="00B5375F" w:rsidRPr="00B5375F" w:rsidRDefault="00B5375F">
            <w:pPr>
              <w:spacing w:after="0"/>
              <w:jc w:val="left"/>
              <w:rPr>
                <w:ins w:id="3913" w:author="Sadra" w:date="2025-11-06T15:45:00Z"/>
                <w:rFonts w:eastAsia="Times New Roman" w:cs="Times New Roman"/>
                <w:sz w:val="20"/>
                <w:szCs w:val="20"/>
                <w:rPrChange w:id="3914" w:author="Sadra" w:date="2025-11-06T15:45:00Z">
                  <w:rPr>
                    <w:ins w:id="3915" w:author="Sadra" w:date="2025-11-06T15:45:00Z"/>
                  </w:rPr>
                </w:rPrChange>
              </w:rPr>
              <w:pPrChange w:id="3916" w:author="Sadra" w:date="2025-11-06T15:45:00Z">
                <w:pPr/>
              </w:pPrChange>
            </w:pPr>
          </w:p>
        </w:tc>
        <w:tc>
          <w:tcPr>
            <w:tcW w:w="316" w:type="dxa"/>
            <w:tcBorders>
              <w:top w:val="nil"/>
              <w:left w:val="nil"/>
              <w:bottom w:val="nil"/>
              <w:right w:val="nil"/>
            </w:tcBorders>
            <w:shd w:val="clear" w:color="auto" w:fill="auto"/>
            <w:noWrap/>
            <w:vAlign w:val="bottom"/>
            <w:hideMark/>
            <w:tcPrChange w:id="3917" w:author="Sadra" w:date="2025-11-06T15:45:00Z">
              <w:tcPr>
                <w:tcW w:w="0" w:type="auto"/>
                <w:tcBorders>
                  <w:top w:val="nil"/>
                  <w:left w:val="nil"/>
                  <w:bottom w:val="nil"/>
                  <w:right w:val="nil"/>
                </w:tcBorders>
                <w:shd w:val="clear" w:color="auto" w:fill="auto"/>
                <w:noWrap/>
                <w:vAlign w:val="bottom"/>
                <w:hideMark/>
              </w:tcPr>
            </w:tcPrChange>
          </w:tcPr>
          <w:p w14:paraId="2D8A10C3" w14:textId="77777777" w:rsidR="00B5375F" w:rsidRPr="00B5375F" w:rsidRDefault="00B5375F">
            <w:pPr>
              <w:spacing w:after="0"/>
              <w:jc w:val="left"/>
              <w:rPr>
                <w:ins w:id="3918" w:author="Sadra" w:date="2025-11-06T15:45:00Z"/>
                <w:rFonts w:eastAsia="Times New Roman" w:cs="Times New Roman"/>
                <w:sz w:val="20"/>
                <w:szCs w:val="20"/>
                <w:rPrChange w:id="3919" w:author="Sadra" w:date="2025-11-06T15:45:00Z">
                  <w:rPr>
                    <w:ins w:id="3920" w:author="Sadra" w:date="2025-11-06T15:45:00Z"/>
                  </w:rPr>
                </w:rPrChange>
              </w:rPr>
              <w:pPrChange w:id="3921" w:author="Sadra" w:date="2025-11-06T15:45:00Z">
                <w:pPr/>
              </w:pPrChange>
            </w:pPr>
          </w:p>
        </w:tc>
        <w:tc>
          <w:tcPr>
            <w:tcW w:w="316" w:type="dxa"/>
            <w:tcBorders>
              <w:top w:val="nil"/>
              <w:left w:val="nil"/>
              <w:bottom w:val="nil"/>
              <w:right w:val="nil"/>
            </w:tcBorders>
            <w:shd w:val="clear" w:color="auto" w:fill="auto"/>
            <w:noWrap/>
            <w:vAlign w:val="bottom"/>
            <w:hideMark/>
            <w:tcPrChange w:id="3922" w:author="Sadra" w:date="2025-11-06T15:45:00Z">
              <w:tcPr>
                <w:tcW w:w="0" w:type="auto"/>
                <w:tcBorders>
                  <w:top w:val="nil"/>
                  <w:left w:val="nil"/>
                  <w:bottom w:val="nil"/>
                  <w:right w:val="nil"/>
                </w:tcBorders>
                <w:shd w:val="clear" w:color="auto" w:fill="auto"/>
                <w:noWrap/>
                <w:vAlign w:val="bottom"/>
                <w:hideMark/>
              </w:tcPr>
            </w:tcPrChange>
          </w:tcPr>
          <w:p w14:paraId="24B1C3E3" w14:textId="77777777" w:rsidR="00B5375F" w:rsidRPr="00B5375F" w:rsidRDefault="00B5375F">
            <w:pPr>
              <w:spacing w:after="0"/>
              <w:jc w:val="left"/>
              <w:rPr>
                <w:ins w:id="3923" w:author="Sadra" w:date="2025-11-06T15:45:00Z"/>
                <w:rFonts w:eastAsia="Times New Roman" w:cs="Times New Roman"/>
                <w:sz w:val="20"/>
                <w:szCs w:val="20"/>
                <w:rPrChange w:id="3924" w:author="Sadra" w:date="2025-11-06T15:45:00Z">
                  <w:rPr>
                    <w:ins w:id="3925" w:author="Sadra" w:date="2025-11-06T15:45:00Z"/>
                  </w:rPr>
                </w:rPrChange>
              </w:rPr>
              <w:pPrChange w:id="3926" w:author="Sadra" w:date="2025-11-06T15:45:00Z">
                <w:pPr/>
              </w:pPrChange>
            </w:pPr>
          </w:p>
        </w:tc>
        <w:tc>
          <w:tcPr>
            <w:tcW w:w="316" w:type="dxa"/>
            <w:tcBorders>
              <w:top w:val="nil"/>
              <w:left w:val="nil"/>
              <w:bottom w:val="nil"/>
              <w:right w:val="nil"/>
            </w:tcBorders>
            <w:shd w:val="clear" w:color="auto" w:fill="auto"/>
            <w:noWrap/>
            <w:vAlign w:val="bottom"/>
            <w:hideMark/>
            <w:tcPrChange w:id="3927" w:author="Sadra" w:date="2025-11-06T15:45:00Z">
              <w:tcPr>
                <w:tcW w:w="0" w:type="auto"/>
                <w:tcBorders>
                  <w:top w:val="nil"/>
                  <w:left w:val="nil"/>
                  <w:bottom w:val="nil"/>
                  <w:right w:val="nil"/>
                </w:tcBorders>
                <w:shd w:val="clear" w:color="auto" w:fill="auto"/>
                <w:noWrap/>
                <w:vAlign w:val="bottom"/>
                <w:hideMark/>
              </w:tcPr>
            </w:tcPrChange>
          </w:tcPr>
          <w:p w14:paraId="52B49409" w14:textId="77777777" w:rsidR="00B5375F" w:rsidRPr="00B5375F" w:rsidRDefault="00B5375F">
            <w:pPr>
              <w:spacing w:after="0"/>
              <w:jc w:val="left"/>
              <w:rPr>
                <w:ins w:id="3928" w:author="Sadra" w:date="2025-11-06T15:45:00Z"/>
                <w:rFonts w:eastAsia="Times New Roman" w:cs="Times New Roman"/>
                <w:sz w:val="20"/>
                <w:szCs w:val="20"/>
                <w:rPrChange w:id="3929" w:author="Sadra" w:date="2025-11-06T15:45:00Z">
                  <w:rPr>
                    <w:ins w:id="3930" w:author="Sadra" w:date="2025-11-06T15:45:00Z"/>
                  </w:rPr>
                </w:rPrChange>
              </w:rPr>
              <w:pPrChange w:id="3931" w:author="Sadra" w:date="2025-11-06T15:45:00Z">
                <w:pPr/>
              </w:pPrChange>
            </w:pPr>
          </w:p>
        </w:tc>
        <w:tc>
          <w:tcPr>
            <w:tcW w:w="316" w:type="dxa"/>
            <w:tcBorders>
              <w:top w:val="nil"/>
              <w:left w:val="nil"/>
              <w:bottom w:val="nil"/>
              <w:right w:val="nil"/>
            </w:tcBorders>
            <w:shd w:val="clear" w:color="auto" w:fill="auto"/>
            <w:noWrap/>
            <w:vAlign w:val="bottom"/>
            <w:hideMark/>
            <w:tcPrChange w:id="3932" w:author="Sadra" w:date="2025-11-06T15:45:00Z">
              <w:tcPr>
                <w:tcW w:w="0" w:type="auto"/>
                <w:tcBorders>
                  <w:top w:val="nil"/>
                  <w:left w:val="nil"/>
                  <w:bottom w:val="nil"/>
                  <w:right w:val="nil"/>
                </w:tcBorders>
                <w:shd w:val="clear" w:color="auto" w:fill="auto"/>
                <w:noWrap/>
                <w:vAlign w:val="bottom"/>
                <w:hideMark/>
              </w:tcPr>
            </w:tcPrChange>
          </w:tcPr>
          <w:p w14:paraId="749FFC6D" w14:textId="77777777" w:rsidR="00B5375F" w:rsidRPr="00B5375F" w:rsidRDefault="00B5375F">
            <w:pPr>
              <w:spacing w:after="0"/>
              <w:jc w:val="left"/>
              <w:rPr>
                <w:ins w:id="3933" w:author="Sadra" w:date="2025-11-06T15:45:00Z"/>
                <w:rFonts w:eastAsia="Times New Roman" w:cs="Times New Roman"/>
                <w:sz w:val="20"/>
                <w:szCs w:val="20"/>
                <w:rPrChange w:id="3934" w:author="Sadra" w:date="2025-11-06T15:45:00Z">
                  <w:rPr>
                    <w:ins w:id="3935" w:author="Sadra" w:date="2025-11-06T15:45:00Z"/>
                  </w:rPr>
                </w:rPrChange>
              </w:rPr>
              <w:pPrChange w:id="3936" w:author="Sadra" w:date="2025-11-06T15:45:00Z">
                <w:pPr/>
              </w:pPrChange>
            </w:pPr>
          </w:p>
        </w:tc>
        <w:tc>
          <w:tcPr>
            <w:tcW w:w="316" w:type="dxa"/>
            <w:tcBorders>
              <w:top w:val="nil"/>
              <w:left w:val="nil"/>
              <w:bottom w:val="nil"/>
              <w:right w:val="nil"/>
            </w:tcBorders>
            <w:shd w:val="clear" w:color="auto" w:fill="auto"/>
            <w:noWrap/>
            <w:vAlign w:val="bottom"/>
            <w:hideMark/>
            <w:tcPrChange w:id="3937" w:author="Sadra" w:date="2025-11-06T15:45:00Z">
              <w:tcPr>
                <w:tcW w:w="0" w:type="auto"/>
                <w:tcBorders>
                  <w:top w:val="nil"/>
                  <w:left w:val="nil"/>
                  <w:bottom w:val="nil"/>
                  <w:right w:val="nil"/>
                </w:tcBorders>
                <w:shd w:val="clear" w:color="auto" w:fill="auto"/>
                <w:noWrap/>
                <w:vAlign w:val="bottom"/>
                <w:hideMark/>
              </w:tcPr>
            </w:tcPrChange>
          </w:tcPr>
          <w:p w14:paraId="38A3D5AA" w14:textId="77777777" w:rsidR="00B5375F" w:rsidRPr="00B5375F" w:rsidRDefault="00B5375F">
            <w:pPr>
              <w:spacing w:after="0"/>
              <w:jc w:val="left"/>
              <w:rPr>
                <w:ins w:id="3938" w:author="Sadra" w:date="2025-11-06T15:45:00Z"/>
                <w:rFonts w:eastAsia="Times New Roman" w:cs="Times New Roman"/>
                <w:sz w:val="20"/>
                <w:szCs w:val="20"/>
                <w:rPrChange w:id="3939" w:author="Sadra" w:date="2025-11-06T15:45:00Z">
                  <w:rPr>
                    <w:ins w:id="3940" w:author="Sadra" w:date="2025-11-06T15:45:00Z"/>
                  </w:rPr>
                </w:rPrChange>
              </w:rPr>
              <w:pPrChange w:id="3941" w:author="Sadra" w:date="2025-11-06T15:45:00Z">
                <w:pPr/>
              </w:pPrChange>
            </w:pPr>
          </w:p>
        </w:tc>
        <w:tc>
          <w:tcPr>
            <w:tcW w:w="316" w:type="dxa"/>
            <w:tcBorders>
              <w:top w:val="nil"/>
              <w:left w:val="nil"/>
              <w:bottom w:val="nil"/>
              <w:right w:val="nil"/>
            </w:tcBorders>
            <w:shd w:val="clear" w:color="auto" w:fill="auto"/>
            <w:noWrap/>
            <w:vAlign w:val="bottom"/>
            <w:hideMark/>
            <w:tcPrChange w:id="3942" w:author="Sadra" w:date="2025-11-06T15:45:00Z">
              <w:tcPr>
                <w:tcW w:w="0" w:type="auto"/>
                <w:tcBorders>
                  <w:top w:val="nil"/>
                  <w:left w:val="nil"/>
                  <w:bottom w:val="nil"/>
                  <w:right w:val="nil"/>
                </w:tcBorders>
                <w:shd w:val="clear" w:color="auto" w:fill="auto"/>
                <w:noWrap/>
                <w:vAlign w:val="bottom"/>
                <w:hideMark/>
              </w:tcPr>
            </w:tcPrChange>
          </w:tcPr>
          <w:p w14:paraId="00489C2D" w14:textId="77777777" w:rsidR="00B5375F" w:rsidRPr="00B5375F" w:rsidRDefault="00B5375F">
            <w:pPr>
              <w:spacing w:after="0"/>
              <w:jc w:val="left"/>
              <w:rPr>
                <w:ins w:id="3943" w:author="Sadra" w:date="2025-11-06T15:45:00Z"/>
                <w:rFonts w:eastAsia="Times New Roman" w:cs="Times New Roman"/>
                <w:sz w:val="20"/>
                <w:szCs w:val="20"/>
                <w:rPrChange w:id="3944" w:author="Sadra" w:date="2025-11-06T15:45:00Z">
                  <w:rPr>
                    <w:ins w:id="3945" w:author="Sadra" w:date="2025-11-06T15:45:00Z"/>
                  </w:rPr>
                </w:rPrChange>
              </w:rPr>
              <w:pPrChange w:id="3946" w:author="Sadra" w:date="2025-11-06T15:45:00Z">
                <w:pPr/>
              </w:pPrChange>
            </w:pPr>
          </w:p>
        </w:tc>
        <w:tc>
          <w:tcPr>
            <w:tcW w:w="316" w:type="dxa"/>
            <w:tcBorders>
              <w:top w:val="nil"/>
              <w:left w:val="nil"/>
              <w:bottom w:val="nil"/>
              <w:right w:val="nil"/>
            </w:tcBorders>
            <w:shd w:val="clear" w:color="auto" w:fill="auto"/>
            <w:noWrap/>
            <w:vAlign w:val="bottom"/>
            <w:hideMark/>
            <w:tcPrChange w:id="3947" w:author="Sadra" w:date="2025-11-06T15:45:00Z">
              <w:tcPr>
                <w:tcW w:w="0" w:type="auto"/>
                <w:tcBorders>
                  <w:top w:val="nil"/>
                  <w:left w:val="nil"/>
                  <w:bottom w:val="nil"/>
                  <w:right w:val="nil"/>
                </w:tcBorders>
                <w:shd w:val="clear" w:color="auto" w:fill="auto"/>
                <w:noWrap/>
                <w:vAlign w:val="bottom"/>
                <w:hideMark/>
              </w:tcPr>
            </w:tcPrChange>
          </w:tcPr>
          <w:p w14:paraId="7C9C0D69" w14:textId="77777777" w:rsidR="00B5375F" w:rsidRPr="00B5375F" w:rsidRDefault="00B5375F">
            <w:pPr>
              <w:spacing w:after="0"/>
              <w:jc w:val="left"/>
              <w:rPr>
                <w:ins w:id="3948" w:author="Sadra" w:date="2025-11-06T15:45:00Z"/>
                <w:rFonts w:eastAsia="Times New Roman" w:cs="Times New Roman"/>
                <w:sz w:val="20"/>
                <w:szCs w:val="20"/>
                <w:rPrChange w:id="3949" w:author="Sadra" w:date="2025-11-06T15:45:00Z">
                  <w:rPr>
                    <w:ins w:id="3950" w:author="Sadra" w:date="2025-11-06T15:45:00Z"/>
                  </w:rPr>
                </w:rPrChange>
              </w:rPr>
              <w:pPrChange w:id="3951" w:author="Sadra" w:date="2025-11-06T15:45:00Z">
                <w:pPr/>
              </w:pPrChange>
            </w:pPr>
          </w:p>
        </w:tc>
        <w:tc>
          <w:tcPr>
            <w:tcW w:w="316" w:type="dxa"/>
            <w:tcBorders>
              <w:top w:val="nil"/>
              <w:left w:val="nil"/>
              <w:bottom w:val="nil"/>
              <w:right w:val="nil"/>
            </w:tcBorders>
            <w:shd w:val="clear" w:color="auto" w:fill="auto"/>
            <w:noWrap/>
            <w:vAlign w:val="bottom"/>
            <w:hideMark/>
            <w:tcPrChange w:id="3952" w:author="Sadra" w:date="2025-11-06T15:45:00Z">
              <w:tcPr>
                <w:tcW w:w="0" w:type="auto"/>
                <w:tcBorders>
                  <w:top w:val="nil"/>
                  <w:left w:val="nil"/>
                  <w:bottom w:val="nil"/>
                  <w:right w:val="nil"/>
                </w:tcBorders>
                <w:shd w:val="clear" w:color="auto" w:fill="auto"/>
                <w:noWrap/>
                <w:vAlign w:val="bottom"/>
                <w:hideMark/>
              </w:tcPr>
            </w:tcPrChange>
          </w:tcPr>
          <w:p w14:paraId="09BB75A7" w14:textId="77777777" w:rsidR="00B5375F" w:rsidRPr="00B5375F" w:rsidRDefault="00B5375F">
            <w:pPr>
              <w:spacing w:after="0"/>
              <w:jc w:val="left"/>
              <w:rPr>
                <w:ins w:id="3953" w:author="Sadra" w:date="2025-11-06T15:45:00Z"/>
                <w:rFonts w:eastAsia="Times New Roman" w:cs="Times New Roman"/>
                <w:sz w:val="20"/>
                <w:szCs w:val="20"/>
                <w:rPrChange w:id="3954" w:author="Sadra" w:date="2025-11-06T15:45:00Z">
                  <w:rPr>
                    <w:ins w:id="3955" w:author="Sadra" w:date="2025-11-06T15:45:00Z"/>
                  </w:rPr>
                </w:rPrChange>
              </w:rPr>
              <w:pPrChange w:id="3956" w:author="Sadra" w:date="2025-11-06T15:45:00Z">
                <w:pPr/>
              </w:pPrChange>
            </w:pPr>
          </w:p>
        </w:tc>
        <w:tc>
          <w:tcPr>
            <w:tcW w:w="316" w:type="dxa"/>
            <w:tcBorders>
              <w:top w:val="nil"/>
              <w:left w:val="nil"/>
              <w:bottom w:val="nil"/>
              <w:right w:val="nil"/>
            </w:tcBorders>
            <w:shd w:val="clear" w:color="auto" w:fill="auto"/>
            <w:noWrap/>
            <w:vAlign w:val="bottom"/>
            <w:hideMark/>
            <w:tcPrChange w:id="3957" w:author="Sadra" w:date="2025-11-06T15:45:00Z">
              <w:tcPr>
                <w:tcW w:w="0" w:type="auto"/>
                <w:tcBorders>
                  <w:top w:val="nil"/>
                  <w:left w:val="nil"/>
                  <w:bottom w:val="nil"/>
                  <w:right w:val="nil"/>
                </w:tcBorders>
                <w:shd w:val="clear" w:color="auto" w:fill="auto"/>
                <w:noWrap/>
                <w:vAlign w:val="bottom"/>
                <w:hideMark/>
              </w:tcPr>
            </w:tcPrChange>
          </w:tcPr>
          <w:p w14:paraId="779D36F2" w14:textId="77777777" w:rsidR="00B5375F" w:rsidRPr="00B5375F" w:rsidRDefault="00B5375F">
            <w:pPr>
              <w:spacing w:after="0"/>
              <w:jc w:val="left"/>
              <w:rPr>
                <w:ins w:id="3958" w:author="Sadra" w:date="2025-11-06T15:45:00Z"/>
                <w:rFonts w:eastAsia="Times New Roman" w:cs="Times New Roman"/>
                <w:sz w:val="20"/>
                <w:szCs w:val="20"/>
                <w:rPrChange w:id="3959" w:author="Sadra" w:date="2025-11-06T15:45:00Z">
                  <w:rPr>
                    <w:ins w:id="3960" w:author="Sadra" w:date="2025-11-06T15:45:00Z"/>
                  </w:rPr>
                </w:rPrChange>
              </w:rPr>
              <w:pPrChange w:id="3961" w:author="Sadra" w:date="2025-11-06T15:45:00Z">
                <w:pPr/>
              </w:pPrChange>
            </w:pPr>
          </w:p>
        </w:tc>
        <w:tc>
          <w:tcPr>
            <w:tcW w:w="316" w:type="dxa"/>
            <w:tcBorders>
              <w:top w:val="nil"/>
              <w:left w:val="nil"/>
              <w:bottom w:val="nil"/>
              <w:right w:val="nil"/>
            </w:tcBorders>
            <w:shd w:val="clear" w:color="auto" w:fill="auto"/>
            <w:noWrap/>
            <w:vAlign w:val="bottom"/>
            <w:hideMark/>
            <w:tcPrChange w:id="3962" w:author="Sadra" w:date="2025-11-06T15:45:00Z">
              <w:tcPr>
                <w:tcW w:w="0" w:type="auto"/>
                <w:tcBorders>
                  <w:top w:val="nil"/>
                  <w:left w:val="nil"/>
                  <w:bottom w:val="nil"/>
                  <w:right w:val="nil"/>
                </w:tcBorders>
                <w:shd w:val="clear" w:color="auto" w:fill="auto"/>
                <w:noWrap/>
                <w:vAlign w:val="bottom"/>
                <w:hideMark/>
              </w:tcPr>
            </w:tcPrChange>
          </w:tcPr>
          <w:p w14:paraId="6551D35B" w14:textId="77777777" w:rsidR="00B5375F" w:rsidRPr="00B5375F" w:rsidRDefault="00B5375F">
            <w:pPr>
              <w:spacing w:after="0"/>
              <w:jc w:val="left"/>
              <w:rPr>
                <w:ins w:id="3963" w:author="Sadra" w:date="2025-11-06T15:45:00Z"/>
                <w:rFonts w:eastAsia="Times New Roman" w:cs="Times New Roman"/>
                <w:sz w:val="20"/>
                <w:szCs w:val="20"/>
                <w:rPrChange w:id="3964" w:author="Sadra" w:date="2025-11-06T15:45:00Z">
                  <w:rPr>
                    <w:ins w:id="3965" w:author="Sadra" w:date="2025-11-06T15:45:00Z"/>
                  </w:rPr>
                </w:rPrChange>
              </w:rPr>
              <w:pPrChange w:id="3966" w:author="Sadra" w:date="2025-11-06T15:45:00Z">
                <w:pPr/>
              </w:pPrChange>
            </w:pPr>
          </w:p>
        </w:tc>
        <w:tc>
          <w:tcPr>
            <w:tcW w:w="316" w:type="dxa"/>
            <w:tcBorders>
              <w:top w:val="nil"/>
              <w:left w:val="nil"/>
              <w:bottom w:val="nil"/>
              <w:right w:val="nil"/>
            </w:tcBorders>
            <w:shd w:val="clear" w:color="auto" w:fill="auto"/>
            <w:noWrap/>
            <w:vAlign w:val="bottom"/>
            <w:hideMark/>
            <w:tcPrChange w:id="3967" w:author="Sadra" w:date="2025-11-06T15:45:00Z">
              <w:tcPr>
                <w:tcW w:w="0" w:type="auto"/>
                <w:tcBorders>
                  <w:top w:val="nil"/>
                  <w:left w:val="nil"/>
                  <w:bottom w:val="nil"/>
                  <w:right w:val="nil"/>
                </w:tcBorders>
                <w:shd w:val="clear" w:color="auto" w:fill="auto"/>
                <w:noWrap/>
                <w:vAlign w:val="bottom"/>
                <w:hideMark/>
              </w:tcPr>
            </w:tcPrChange>
          </w:tcPr>
          <w:p w14:paraId="0F262433" w14:textId="77777777" w:rsidR="00B5375F" w:rsidRPr="00B5375F" w:rsidRDefault="00B5375F">
            <w:pPr>
              <w:spacing w:after="0"/>
              <w:jc w:val="left"/>
              <w:rPr>
                <w:ins w:id="3968" w:author="Sadra" w:date="2025-11-06T15:45:00Z"/>
                <w:rFonts w:eastAsia="Times New Roman" w:cs="Times New Roman"/>
                <w:sz w:val="20"/>
                <w:szCs w:val="20"/>
                <w:rPrChange w:id="3969" w:author="Sadra" w:date="2025-11-06T15:45:00Z">
                  <w:rPr>
                    <w:ins w:id="3970" w:author="Sadra" w:date="2025-11-06T15:45:00Z"/>
                  </w:rPr>
                </w:rPrChange>
              </w:rPr>
              <w:pPrChange w:id="3971" w:author="Sadra" w:date="2025-11-06T15:45:00Z">
                <w:pPr/>
              </w:pPrChange>
            </w:pPr>
          </w:p>
        </w:tc>
        <w:tc>
          <w:tcPr>
            <w:tcW w:w="316" w:type="dxa"/>
            <w:tcBorders>
              <w:top w:val="nil"/>
              <w:left w:val="nil"/>
              <w:bottom w:val="nil"/>
              <w:right w:val="nil"/>
            </w:tcBorders>
            <w:shd w:val="clear" w:color="auto" w:fill="auto"/>
            <w:noWrap/>
            <w:vAlign w:val="bottom"/>
            <w:hideMark/>
            <w:tcPrChange w:id="3972" w:author="Sadra" w:date="2025-11-06T15:45:00Z">
              <w:tcPr>
                <w:tcW w:w="0" w:type="auto"/>
                <w:tcBorders>
                  <w:top w:val="nil"/>
                  <w:left w:val="nil"/>
                  <w:bottom w:val="nil"/>
                  <w:right w:val="nil"/>
                </w:tcBorders>
                <w:shd w:val="clear" w:color="auto" w:fill="auto"/>
                <w:noWrap/>
                <w:vAlign w:val="bottom"/>
                <w:hideMark/>
              </w:tcPr>
            </w:tcPrChange>
          </w:tcPr>
          <w:p w14:paraId="45477FB6" w14:textId="77777777" w:rsidR="00B5375F" w:rsidRPr="00B5375F" w:rsidRDefault="00B5375F">
            <w:pPr>
              <w:spacing w:after="0"/>
              <w:jc w:val="left"/>
              <w:rPr>
                <w:ins w:id="3973" w:author="Sadra" w:date="2025-11-06T15:45:00Z"/>
                <w:rFonts w:eastAsia="Times New Roman" w:cs="Times New Roman"/>
                <w:sz w:val="20"/>
                <w:szCs w:val="20"/>
                <w:rPrChange w:id="3974" w:author="Sadra" w:date="2025-11-06T15:45:00Z">
                  <w:rPr>
                    <w:ins w:id="3975" w:author="Sadra" w:date="2025-11-06T15:45:00Z"/>
                  </w:rPr>
                </w:rPrChange>
              </w:rPr>
              <w:pPrChange w:id="3976" w:author="Sadra" w:date="2025-11-06T15:45:00Z">
                <w:pPr/>
              </w:pPrChange>
            </w:pPr>
          </w:p>
        </w:tc>
        <w:tc>
          <w:tcPr>
            <w:tcW w:w="316" w:type="dxa"/>
            <w:tcBorders>
              <w:top w:val="nil"/>
              <w:left w:val="nil"/>
              <w:bottom w:val="nil"/>
              <w:right w:val="nil"/>
            </w:tcBorders>
            <w:shd w:val="clear" w:color="auto" w:fill="auto"/>
            <w:noWrap/>
            <w:vAlign w:val="bottom"/>
            <w:hideMark/>
            <w:tcPrChange w:id="3977" w:author="Sadra" w:date="2025-11-06T15:45:00Z">
              <w:tcPr>
                <w:tcW w:w="0" w:type="auto"/>
                <w:tcBorders>
                  <w:top w:val="nil"/>
                  <w:left w:val="nil"/>
                  <w:bottom w:val="nil"/>
                  <w:right w:val="nil"/>
                </w:tcBorders>
                <w:shd w:val="clear" w:color="auto" w:fill="auto"/>
                <w:noWrap/>
                <w:vAlign w:val="bottom"/>
                <w:hideMark/>
              </w:tcPr>
            </w:tcPrChange>
          </w:tcPr>
          <w:p w14:paraId="62FB3205" w14:textId="77777777" w:rsidR="00B5375F" w:rsidRPr="00B5375F" w:rsidRDefault="00B5375F">
            <w:pPr>
              <w:spacing w:after="0"/>
              <w:jc w:val="left"/>
              <w:rPr>
                <w:ins w:id="3978" w:author="Sadra" w:date="2025-11-06T15:45:00Z"/>
                <w:rFonts w:eastAsia="Times New Roman" w:cs="Times New Roman"/>
                <w:sz w:val="20"/>
                <w:szCs w:val="20"/>
                <w:rPrChange w:id="3979" w:author="Sadra" w:date="2025-11-06T15:45:00Z">
                  <w:rPr>
                    <w:ins w:id="3980" w:author="Sadra" w:date="2025-11-06T15:45:00Z"/>
                  </w:rPr>
                </w:rPrChange>
              </w:rPr>
              <w:pPrChange w:id="3981" w:author="Sadra" w:date="2025-11-06T15:45:00Z">
                <w:pPr/>
              </w:pPrChange>
            </w:pPr>
          </w:p>
        </w:tc>
        <w:tc>
          <w:tcPr>
            <w:tcW w:w="316" w:type="dxa"/>
            <w:tcBorders>
              <w:top w:val="nil"/>
              <w:left w:val="nil"/>
              <w:bottom w:val="nil"/>
              <w:right w:val="nil"/>
            </w:tcBorders>
            <w:shd w:val="clear" w:color="auto" w:fill="auto"/>
            <w:noWrap/>
            <w:vAlign w:val="bottom"/>
            <w:hideMark/>
            <w:tcPrChange w:id="3982" w:author="Sadra" w:date="2025-11-06T15:45:00Z">
              <w:tcPr>
                <w:tcW w:w="0" w:type="auto"/>
                <w:tcBorders>
                  <w:top w:val="nil"/>
                  <w:left w:val="nil"/>
                  <w:bottom w:val="nil"/>
                  <w:right w:val="nil"/>
                </w:tcBorders>
                <w:shd w:val="clear" w:color="auto" w:fill="auto"/>
                <w:noWrap/>
                <w:vAlign w:val="bottom"/>
                <w:hideMark/>
              </w:tcPr>
            </w:tcPrChange>
          </w:tcPr>
          <w:p w14:paraId="59BADFE7" w14:textId="77777777" w:rsidR="00B5375F" w:rsidRPr="00B5375F" w:rsidRDefault="00B5375F">
            <w:pPr>
              <w:spacing w:after="0"/>
              <w:jc w:val="left"/>
              <w:rPr>
                <w:ins w:id="3983" w:author="Sadra" w:date="2025-11-06T15:45:00Z"/>
                <w:rFonts w:eastAsia="Times New Roman" w:cs="Times New Roman"/>
                <w:sz w:val="20"/>
                <w:szCs w:val="20"/>
                <w:rPrChange w:id="3984" w:author="Sadra" w:date="2025-11-06T15:45:00Z">
                  <w:rPr>
                    <w:ins w:id="3985" w:author="Sadra" w:date="2025-11-06T15:45:00Z"/>
                  </w:rPr>
                </w:rPrChange>
              </w:rPr>
              <w:pPrChange w:id="3986" w:author="Sadra" w:date="2025-11-06T15:45:00Z">
                <w:pPr/>
              </w:pPrChange>
            </w:pPr>
          </w:p>
        </w:tc>
      </w:tr>
      <w:tr w:rsidR="00B5375F" w:rsidRPr="00B5375F" w14:paraId="186BB751" w14:textId="77777777" w:rsidTr="00B5375F">
        <w:trPr>
          <w:divId w:val="335423620"/>
          <w:trHeight w:val="300"/>
          <w:ins w:id="3987" w:author="Sadra" w:date="2025-11-06T15:45:00Z"/>
          <w:trPrChange w:id="3988"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3989" w:author="Sadra" w:date="2025-11-06T15:45:00Z">
              <w:tcPr>
                <w:tcW w:w="0" w:type="auto"/>
                <w:tcBorders>
                  <w:top w:val="nil"/>
                  <w:left w:val="nil"/>
                  <w:bottom w:val="nil"/>
                  <w:right w:val="nil"/>
                </w:tcBorders>
                <w:shd w:val="clear" w:color="auto" w:fill="auto"/>
                <w:noWrap/>
                <w:vAlign w:val="bottom"/>
                <w:hideMark/>
              </w:tcPr>
            </w:tcPrChange>
          </w:tcPr>
          <w:p w14:paraId="53F5248F" w14:textId="77777777" w:rsidR="00B5375F" w:rsidRPr="00B5375F" w:rsidRDefault="00B5375F">
            <w:pPr>
              <w:spacing w:after="0"/>
              <w:jc w:val="left"/>
              <w:rPr>
                <w:ins w:id="3990" w:author="Sadra" w:date="2025-11-06T15:45:00Z"/>
                <w:rFonts w:eastAsia="Times New Roman" w:cs="Times New Roman"/>
                <w:sz w:val="20"/>
                <w:szCs w:val="20"/>
                <w:rPrChange w:id="3991" w:author="Sadra" w:date="2025-11-06T15:45:00Z">
                  <w:rPr>
                    <w:ins w:id="3992" w:author="Sadra" w:date="2025-11-06T15:45:00Z"/>
                  </w:rPr>
                </w:rPrChange>
              </w:rPr>
              <w:pPrChange w:id="3993" w:author="Sadra" w:date="2025-11-06T15:45:00Z">
                <w:pPr/>
              </w:pPrChange>
            </w:pPr>
          </w:p>
        </w:tc>
        <w:tc>
          <w:tcPr>
            <w:tcW w:w="316" w:type="dxa"/>
            <w:tcBorders>
              <w:top w:val="nil"/>
              <w:left w:val="nil"/>
              <w:bottom w:val="nil"/>
              <w:right w:val="nil"/>
            </w:tcBorders>
            <w:shd w:val="clear" w:color="auto" w:fill="auto"/>
            <w:noWrap/>
            <w:vAlign w:val="bottom"/>
            <w:hideMark/>
            <w:tcPrChange w:id="3994" w:author="Sadra" w:date="2025-11-06T15:45:00Z">
              <w:tcPr>
                <w:tcW w:w="0" w:type="auto"/>
                <w:tcBorders>
                  <w:top w:val="nil"/>
                  <w:left w:val="nil"/>
                  <w:bottom w:val="nil"/>
                  <w:right w:val="nil"/>
                </w:tcBorders>
                <w:shd w:val="clear" w:color="auto" w:fill="auto"/>
                <w:noWrap/>
                <w:vAlign w:val="bottom"/>
                <w:hideMark/>
              </w:tcPr>
            </w:tcPrChange>
          </w:tcPr>
          <w:p w14:paraId="7E886A78" w14:textId="77777777" w:rsidR="00B5375F" w:rsidRPr="00B5375F" w:rsidRDefault="00B5375F">
            <w:pPr>
              <w:spacing w:after="0"/>
              <w:jc w:val="left"/>
              <w:rPr>
                <w:ins w:id="3995" w:author="Sadra" w:date="2025-11-06T15:45:00Z"/>
                <w:rFonts w:eastAsia="Times New Roman" w:cs="Times New Roman"/>
                <w:sz w:val="20"/>
                <w:szCs w:val="20"/>
                <w:rPrChange w:id="3996" w:author="Sadra" w:date="2025-11-06T15:45:00Z">
                  <w:rPr>
                    <w:ins w:id="3997" w:author="Sadra" w:date="2025-11-06T15:45:00Z"/>
                  </w:rPr>
                </w:rPrChange>
              </w:rPr>
              <w:pPrChange w:id="3998" w:author="Sadra" w:date="2025-11-06T15:45:00Z">
                <w:pPr/>
              </w:pPrChange>
            </w:pPr>
          </w:p>
        </w:tc>
        <w:tc>
          <w:tcPr>
            <w:tcW w:w="316" w:type="dxa"/>
            <w:tcBorders>
              <w:top w:val="nil"/>
              <w:left w:val="nil"/>
              <w:bottom w:val="nil"/>
              <w:right w:val="nil"/>
            </w:tcBorders>
            <w:shd w:val="clear" w:color="auto" w:fill="auto"/>
            <w:noWrap/>
            <w:vAlign w:val="bottom"/>
            <w:hideMark/>
            <w:tcPrChange w:id="3999" w:author="Sadra" w:date="2025-11-06T15:45:00Z">
              <w:tcPr>
                <w:tcW w:w="0" w:type="auto"/>
                <w:tcBorders>
                  <w:top w:val="nil"/>
                  <w:left w:val="nil"/>
                  <w:bottom w:val="nil"/>
                  <w:right w:val="nil"/>
                </w:tcBorders>
                <w:shd w:val="clear" w:color="auto" w:fill="auto"/>
                <w:noWrap/>
                <w:vAlign w:val="bottom"/>
                <w:hideMark/>
              </w:tcPr>
            </w:tcPrChange>
          </w:tcPr>
          <w:p w14:paraId="52698CB5" w14:textId="77777777" w:rsidR="00B5375F" w:rsidRPr="00B5375F" w:rsidRDefault="00B5375F">
            <w:pPr>
              <w:spacing w:after="0"/>
              <w:jc w:val="left"/>
              <w:rPr>
                <w:ins w:id="4000" w:author="Sadra" w:date="2025-11-06T15:45:00Z"/>
                <w:rFonts w:eastAsia="Times New Roman" w:cs="Times New Roman"/>
                <w:sz w:val="20"/>
                <w:szCs w:val="20"/>
                <w:rPrChange w:id="4001" w:author="Sadra" w:date="2025-11-06T15:45:00Z">
                  <w:rPr>
                    <w:ins w:id="4002" w:author="Sadra" w:date="2025-11-06T15:45:00Z"/>
                  </w:rPr>
                </w:rPrChange>
              </w:rPr>
              <w:pPrChange w:id="4003" w:author="Sadra" w:date="2025-11-06T15:45:00Z">
                <w:pPr/>
              </w:pPrChange>
            </w:pPr>
          </w:p>
        </w:tc>
        <w:tc>
          <w:tcPr>
            <w:tcW w:w="316" w:type="dxa"/>
            <w:tcBorders>
              <w:top w:val="nil"/>
              <w:left w:val="nil"/>
              <w:bottom w:val="nil"/>
              <w:right w:val="nil"/>
            </w:tcBorders>
            <w:shd w:val="clear" w:color="auto" w:fill="auto"/>
            <w:noWrap/>
            <w:vAlign w:val="bottom"/>
            <w:hideMark/>
            <w:tcPrChange w:id="4004" w:author="Sadra" w:date="2025-11-06T15:45:00Z">
              <w:tcPr>
                <w:tcW w:w="0" w:type="auto"/>
                <w:tcBorders>
                  <w:top w:val="nil"/>
                  <w:left w:val="nil"/>
                  <w:bottom w:val="nil"/>
                  <w:right w:val="nil"/>
                </w:tcBorders>
                <w:shd w:val="clear" w:color="auto" w:fill="auto"/>
                <w:noWrap/>
                <w:vAlign w:val="bottom"/>
                <w:hideMark/>
              </w:tcPr>
            </w:tcPrChange>
          </w:tcPr>
          <w:p w14:paraId="3647D332" w14:textId="77777777" w:rsidR="00B5375F" w:rsidRPr="00B5375F" w:rsidRDefault="00B5375F">
            <w:pPr>
              <w:spacing w:after="0"/>
              <w:jc w:val="left"/>
              <w:rPr>
                <w:ins w:id="4005" w:author="Sadra" w:date="2025-11-06T15:45:00Z"/>
                <w:rFonts w:eastAsia="Times New Roman" w:cs="Times New Roman"/>
                <w:sz w:val="20"/>
                <w:szCs w:val="20"/>
                <w:rPrChange w:id="4006" w:author="Sadra" w:date="2025-11-06T15:45:00Z">
                  <w:rPr>
                    <w:ins w:id="4007" w:author="Sadra" w:date="2025-11-06T15:45:00Z"/>
                  </w:rPr>
                </w:rPrChange>
              </w:rPr>
              <w:pPrChange w:id="4008" w:author="Sadra" w:date="2025-11-06T15:45:00Z">
                <w:pPr/>
              </w:pPrChange>
            </w:pPr>
          </w:p>
        </w:tc>
        <w:tc>
          <w:tcPr>
            <w:tcW w:w="316" w:type="dxa"/>
            <w:tcBorders>
              <w:top w:val="nil"/>
              <w:left w:val="nil"/>
              <w:bottom w:val="nil"/>
              <w:right w:val="nil"/>
            </w:tcBorders>
            <w:shd w:val="clear" w:color="auto" w:fill="auto"/>
            <w:noWrap/>
            <w:vAlign w:val="bottom"/>
            <w:hideMark/>
            <w:tcPrChange w:id="4009" w:author="Sadra" w:date="2025-11-06T15:45:00Z">
              <w:tcPr>
                <w:tcW w:w="0" w:type="auto"/>
                <w:tcBorders>
                  <w:top w:val="nil"/>
                  <w:left w:val="nil"/>
                  <w:bottom w:val="nil"/>
                  <w:right w:val="nil"/>
                </w:tcBorders>
                <w:shd w:val="clear" w:color="auto" w:fill="auto"/>
                <w:noWrap/>
                <w:vAlign w:val="bottom"/>
                <w:hideMark/>
              </w:tcPr>
            </w:tcPrChange>
          </w:tcPr>
          <w:p w14:paraId="7C7DFE07" w14:textId="77777777" w:rsidR="00B5375F" w:rsidRPr="00B5375F" w:rsidRDefault="00B5375F">
            <w:pPr>
              <w:spacing w:after="0"/>
              <w:jc w:val="left"/>
              <w:rPr>
                <w:ins w:id="4010" w:author="Sadra" w:date="2025-11-06T15:45:00Z"/>
                <w:rFonts w:eastAsia="Times New Roman" w:cs="Times New Roman"/>
                <w:sz w:val="20"/>
                <w:szCs w:val="20"/>
                <w:rPrChange w:id="4011" w:author="Sadra" w:date="2025-11-06T15:45:00Z">
                  <w:rPr>
                    <w:ins w:id="4012" w:author="Sadra" w:date="2025-11-06T15:45:00Z"/>
                  </w:rPr>
                </w:rPrChange>
              </w:rPr>
              <w:pPrChange w:id="4013" w:author="Sadra" w:date="2025-11-06T15:45:00Z">
                <w:pPr/>
              </w:pPrChange>
            </w:pPr>
          </w:p>
        </w:tc>
        <w:tc>
          <w:tcPr>
            <w:tcW w:w="316" w:type="dxa"/>
            <w:tcBorders>
              <w:top w:val="nil"/>
              <w:left w:val="nil"/>
              <w:bottom w:val="nil"/>
              <w:right w:val="nil"/>
            </w:tcBorders>
            <w:shd w:val="clear" w:color="auto" w:fill="auto"/>
            <w:noWrap/>
            <w:vAlign w:val="bottom"/>
            <w:hideMark/>
            <w:tcPrChange w:id="4014" w:author="Sadra" w:date="2025-11-06T15:45:00Z">
              <w:tcPr>
                <w:tcW w:w="0" w:type="auto"/>
                <w:tcBorders>
                  <w:top w:val="nil"/>
                  <w:left w:val="nil"/>
                  <w:bottom w:val="nil"/>
                  <w:right w:val="nil"/>
                </w:tcBorders>
                <w:shd w:val="clear" w:color="auto" w:fill="auto"/>
                <w:noWrap/>
                <w:vAlign w:val="bottom"/>
                <w:hideMark/>
              </w:tcPr>
            </w:tcPrChange>
          </w:tcPr>
          <w:p w14:paraId="08873CB8" w14:textId="77777777" w:rsidR="00B5375F" w:rsidRPr="00B5375F" w:rsidRDefault="00B5375F">
            <w:pPr>
              <w:spacing w:after="0"/>
              <w:jc w:val="left"/>
              <w:rPr>
                <w:ins w:id="4015" w:author="Sadra" w:date="2025-11-06T15:45:00Z"/>
                <w:rFonts w:eastAsia="Times New Roman" w:cs="Times New Roman"/>
                <w:sz w:val="20"/>
                <w:szCs w:val="20"/>
                <w:rPrChange w:id="4016" w:author="Sadra" w:date="2025-11-06T15:45:00Z">
                  <w:rPr>
                    <w:ins w:id="4017" w:author="Sadra" w:date="2025-11-06T15:45:00Z"/>
                  </w:rPr>
                </w:rPrChange>
              </w:rPr>
              <w:pPrChange w:id="4018" w:author="Sadra" w:date="2025-11-06T15:45:00Z">
                <w:pPr/>
              </w:pPrChange>
            </w:pPr>
          </w:p>
        </w:tc>
        <w:tc>
          <w:tcPr>
            <w:tcW w:w="316" w:type="dxa"/>
            <w:tcBorders>
              <w:top w:val="nil"/>
              <w:left w:val="nil"/>
              <w:bottom w:val="nil"/>
              <w:right w:val="nil"/>
            </w:tcBorders>
            <w:shd w:val="clear" w:color="auto" w:fill="auto"/>
            <w:noWrap/>
            <w:vAlign w:val="bottom"/>
            <w:hideMark/>
            <w:tcPrChange w:id="4019" w:author="Sadra" w:date="2025-11-06T15:45:00Z">
              <w:tcPr>
                <w:tcW w:w="0" w:type="auto"/>
                <w:tcBorders>
                  <w:top w:val="nil"/>
                  <w:left w:val="nil"/>
                  <w:bottom w:val="nil"/>
                  <w:right w:val="nil"/>
                </w:tcBorders>
                <w:shd w:val="clear" w:color="auto" w:fill="auto"/>
                <w:noWrap/>
                <w:vAlign w:val="bottom"/>
                <w:hideMark/>
              </w:tcPr>
            </w:tcPrChange>
          </w:tcPr>
          <w:p w14:paraId="47312128" w14:textId="77777777" w:rsidR="00B5375F" w:rsidRPr="00B5375F" w:rsidRDefault="00B5375F">
            <w:pPr>
              <w:spacing w:after="0"/>
              <w:jc w:val="left"/>
              <w:rPr>
                <w:ins w:id="4020" w:author="Sadra" w:date="2025-11-06T15:45:00Z"/>
                <w:rFonts w:eastAsia="Times New Roman" w:cs="Times New Roman"/>
                <w:sz w:val="20"/>
                <w:szCs w:val="20"/>
                <w:rPrChange w:id="4021" w:author="Sadra" w:date="2025-11-06T15:45:00Z">
                  <w:rPr>
                    <w:ins w:id="4022" w:author="Sadra" w:date="2025-11-06T15:45:00Z"/>
                  </w:rPr>
                </w:rPrChange>
              </w:rPr>
              <w:pPrChange w:id="4023" w:author="Sadra" w:date="2025-11-06T15:45:00Z">
                <w:pPr/>
              </w:pPrChange>
            </w:pPr>
          </w:p>
        </w:tc>
        <w:tc>
          <w:tcPr>
            <w:tcW w:w="316" w:type="dxa"/>
            <w:tcBorders>
              <w:top w:val="nil"/>
              <w:left w:val="nil"/>
              <w:bottom w:val="nil"/>
              <w:right w:val="nil"/>
            </w:tcBorders>
            <w:shd w:val="clear" w:color="auto" w:fill="auto"/>
            <w:noWrap/>
            <w:vAlign w:val="bottom"/>
            <w:hideMark/>
            <w:tcPrChange w:id="4024" w:author="Sadra" w:date="2025-11-06T15:45:00Z">
              <w:tcPr>
                <w:tcW w:w="0" w:type="auto"/>
                <w:tcBorders>
                  <w:top w:val="nil"/>
                  <w:left w:val="nil"/>
                  <w:bottom w:val="nil"/>
                  <w:right w:val="nil"/>
                </w:tcBorders>
                <w:shd w:val="clear" w:color="auto" w:fill="auto"/>
                <w:noWrap/>
                <w:vAlign w:val="bottom"/>
                <w:hideMark/>
              </w:tcPr>
            </w:tcPrChange>
          </w:tcPr>
          <w:p w14:paraId="42D1CBDB" w14:textId="77777777" w:rsidR="00B5375F" w:rsidRPr="00B5375F" w:rsidRDefault="00B5375F">
            <w:pPr>
              <w:spacing w:after="0"/>
              <w:jc w:val="left"/>
              <w:rPr>
                <w:ins w:id="4025" w:author="Sadra" w:date="2025-11-06T15:45:00Z"/>
                <w:rFonts w:eastAsia="Times New Roman" w:cs="Times New Roman"/>
                <w:sz w:val="20"/>
                <w:szCs w:val="20"/>
                <w:rPrChange w:id="4026" w:author="Sadra" w:date="2025-11-06T15:45:00Z">
                  <w:rPr>
                    <w:ins w:id="4027" w:author="Sadra" w:date="2025-11-06T15:45:00Z"/>
                  </w:rPr>
                </w:rPrChange>
              </w:rPr>
              <w:pPrChange w:id="4028" w:author="Sadra" w:date="2025-11-06T15:45:00Z">
                <w:pPr/>
              </w:pPrChange>
            </w:pPr>
          </w:p>
        </w:tc>
        <w:tc>
          <w:tcPr>
            <w:tcW w:w="316" w:type="dxa"/>
            <w:tcBorders>
              <w:top w:val="nil"/>
              <w:left w:val="nil"/>
              <w:bottom w:val="nil"/>
              <w:right w:val="nil"/>
            </w:tcBorders>
            <w:shd w:val="clear" w:color="auto" w:fill="auto"/>
            <w:noWrap/>
            <w:vAlign w:val="bottom"/>
            <w:hideMark/>
            <w:tcPrChange w:id="4029" w:author="Sadra" w:date="2025-11-06T15:45:00Z">
              <w:tcPr>
                <w:tcW w:w="0" w:type="auto"/>
                <w:tcBorders>
                  <w:top w:val="nil"/>
                  <w:left w:val="nil"/>
                  <w:bottom w:val="nil"/>
                  <w:right w:val="nil"/>
                </w:tcBorders>
                <w:shd w:val="clear" w:color="auto" w:fill="auto"/>
                <w:noWrap/>
                <w:vAlign w:val="bottom"/>
                <w:hideMark/>
              </w:tcPr>
            </w:tcPrChange>
          </w:tcPr>
          <w:p w14:paraId="05865F9D" w14:textId="77777777" w:rsidR="00B5375F" w:rsidRPr="00B5375F" w:rsidRDefault="00B5375F">
            <w:pPr>
              <w:spacing w:after="0"/>
              <w:jc w:val="left"/>
              <w:rPr>
                <w:ins w:id="4030" w:author="Sadra" w:date="2025-11-06T15:45:00Z"/>
                <w:rFonts w:eastAsia="Times New Roman" w:cs="Times New Roman"/>
                <w:sz w:val="20"/>
                <w:szCs w:val="20"/>
                <w:rPrChange w:id="4031" w:author="Sadra" w:date="2025-11-06T15:45:00Z">
                  <w:rPr>
                    <w:ins w:id="4032" w:author="Sadra" w:date="2025-11-06T15:45:00Z"/>
                  </w:rPr>
                </w:rPrChange>
              </w:rPr>
              <w:pPrChange w:id="4033" w:author="Sadra" w:date="2025-11-06T15:45:00Z">
                <w:pPr/>
              </w:pPrChange>
            </w:pPr>
          </w:p>
        </w:tc>
        <w:tc>
          <w:tcPr>
            <w:tcW w:w="316" w:type="dxa"/>
            <w:tcBorders>
              <w:top w:val="nil"/>
              <w:left w:val="nil"/>
              <w:bottom w:val="nil"/>
              <w:right w:val="nil"/>
            </w:tcBorders>
            <w:shd w:val="clear" w:color="auto" w:fill="auto"/>
            <w:noWrap/>
            <w:vAlign w:val="bottom"/>
            <w:hideMark/>
            <w:tcPrChange w:id="4034" w:author="Sadra" w:date="2025-11-06T15:45:00Z">
              <w:tcPr>
                <w:tcW w:w="0" w:type="auto"/>
                <w:tcBorders>
                  <w:top w:val="nil"/>
                  <w:left w:val="nil"/>
                  <w:bottom w:val="nil"/>
                  <w:right w:val="nil"/>
                </w:tcBorders>
                <w:shd w:val="clear" w:color="auto" w:fill="auto"/>
                <w:noWrap/>
                <w:vAlign w:val="bottom"/>
                <w:hideMark/>
              </w:tcPr>
            </w:tcPrChange>
          </w:tcPr>
          <w:p w14:paraId="0F0EAF5A" w14:textId="77777777" w:rsidR="00B5375F" w:rsidRPr="00B5375F" w:rsidRDefault="00B5375F">
            <w:pPr>
              <w:spacing w:after="0"/>
              <w:jc w:val="left"/>
              <w:rPr>
                <w:ins w:id="4035" w:author="Sadra" w:date="2025-11-06T15:45:00Z"/>
                <w:rFonts w:eastAsia="Times New Roman" w:cs="Times New Roman"/>
                <w:sz w:val="20"/>
                <w:szCs w:val="20"/>
                <w:rPrChange w:id="4036" w:author="Sadra" w:date="2025-11-06T15:45:00Z">
                  <w:rPr>
                    <w:ins w:id="4037" w:author="Sadra" w:date="2025-11-06T15:45:00Z"/>
                  </w:rPr>
                </w:rPrChange>
              </w:rPr>
              <w:pPrChange w:id="4038" w:author="Sadra" w:date="2025-11-06T15:45:00Z">
                <w:pPr/>
              </w:pPrChange>
            </w:pPr>
          </w:p>
        </w:tc>
        <w:tc>
          <w:tcPr>
            <w:tcW w:w="316" w:type="dxa"/>
            <w:tcBorders>
              <w:top w:val="nil"/>
              <w:left w:val="nil"/>
              <w:bottom w:val="nil"/>
              <w:right w:val="nil"/>
            </w:tcBorders>
            <w:shd w:val="clear" w:color="auto" w:fill="auto"/>
            <w:noWrap/>
            <w:vAlign w:val="bottom"/>
            <w:hideMark/>
            <w:tcPrChange w:id="4039" w:author="Sadra" w:date="2025-11-06T15:45:00Z">
              <w:tcPr>
                <w:tcW w:w="0" w:type="auto"/>
                <w:tcBorders>
                  <w:top w:val="nil"/>
                  <w:left w:val="nil"/>
                  <w:bottom w:val="nil"/>
                  <w:right w:val="nil"/>
                </w:tcBorders>
                <w:shd w:val="clear" w:color="auto" w:fill="auto"/>
                <w:noWrap/>
                <w:vAlign w:val="bottom"/>
                <w:hideMark/>
              </w:tcPr>
            </w:tcPrChange>
          </w:tcPr>
          <w:p w14:paraId="4169D4B4" w14:textId="77777777" w:rsidR="00B5375F" w:rsidRPr="00B5375F" w:rsidRDefault="00B5375F">
            <w:pPr>
              <w:spacing w:after="0"/>
              <w:jc w:val="left"/>
              <w:rPr>
                <w:ins w:id="4040" w:author="Sadra" w:date="2025-11-06T15:45:00Z"/>
                <w:rFonts w:eastAsia="Times New Roman" w:cs="Times New Roman"/>
                <w:sz w:val="20"/>
                <w:szCs w:val="20"/>
                <w:rPrChange w:id="4041" w:author="Sadra" w:date="2025-11-06T15:45:00Z">
                  <w:rPr>
                    <w:ins w:id="4042" w:author="Sadra" w:date="2025-11-06T15:45:00Z"/>
                  </w:rPr>
                </w:rPrChange>
              </w:rPr>
              <w:pPrChange w:id="4043" w:author="Sadra" w:date="2025-11-06T15:45:00Z">
                <w:pPr/>
              </w:pPrChange>
            </w:pPr>
          </w:p>
        </w:tc>
        <w:tc>
          <w:tcPr>
            <w:tcW w:w="316" w:type="dxa"/>
            <w:tcBorders>
              <w:top w:val="nil"/>
              <w:left w:val="nil"/>
              <w:bottom w:val="nil"/>
              <w:right w:val="nil"/>
            </w:tcBorders>
            <w:shd w:val="clear" w:color="auto" w:fill="auto"/>
            <w:noWrap/>
            <w:vAlign w:val="bottom"/>
            <w:hideMark/>
            <w:tcPrChange w:id="4044" w:author="Sadra" w:date="2025-11-06T15:45:00Z">
              <w:tcPr>
                <w:tcW w:w="0" w:type="auto"/>
                <w:tcBorders>
                  <w:top w:val="nil"/>
                  <w:left w:val="nil"/>
                  <w:bottom w:val="nil"/>
                  <w:right w:val="nil"/>
                </w:tcBorders>
                <w:shd w:val="clear" w:color="auto" w:fill="auto"/>
                <w:noWrap/>
                <w:vAlign w:val="bottom"/>
                <w:hideMark/>
              </w:tcPr>
            </w:tcPrChange>
          </w:tcPr>
          <w:p w14:paraId="1411E266" w14:textId="77777777" w:rsidR="00B5375F" w:rsidRPr="00B5375F" w:rsidRDefault="00B5375F">
            <w:pPr>
              <w:spacing w:after="0"/>
              <w:jc w:val="left"/>
              <w:rPr>
                <w:ins w:id="4045" w:author="Sadra" w:date="2025-11-06T15:45:00Z"/>
                <w:rFonts w:eastAsia="Times New Roman" w:cs="Times New Roman"/>
                <w:sz w:val="20"/>
                <w:szCs w:val="20"/>
                <w:rPrChange w:id="4046" w:author="Sadra" w:date="2025-11-06T15:45:00Z">
                  <w:rPr>
                    <w:ins w:id="4047" w:author="Sadra" w:date="2025-11-06T15:45:00Z"/>
                  </w:rPr>
                </w:rPrChange>
              </w:rPr>
              <w:pPrChange w:id="4048" w:author="Sadra" w:date="2025-11-06T15:45:00Z">
                <w:pPr/>
              </w:pPrChange>
            </w:pPr>
          </w:p>
        </w:tc>
        <w:tc>
          <w:tcPr>
            <w:tcW w:w="316" w:type="dxa"/>
            <w:tcBorders>
              <w:top w:val="nil"/>
              <w:left w:val="nil"/>
              <w:bottom w:val="nil"/>
              <w:right w:val="nil"/>
            </w:tcBorders>
            <w:shd w:val="clear" w:color="auto" w:fill="auto"/>
            <w:noWrap/>
            <w:vAlign w:val="bottom"/>
            <w:hideMark/>
            <w:tcPrChange w:id="4049" w:author="Sadra" w:date="2025-11-06T15:45:00Z">
              <w:tcPr>
                <w:tcW w:w="0" w:type="auto"/>
                <w:tcBorders>
                  <w:top w:val="nil"/>
                  <w:left w:val="nil"/>
                  <w:bottom w:val="nil"/>
                  <w:right w:val="nil"/>
                </w:tcBorders>
                <w:shd w:val="clear" w:color="auto" w:fill="auto"/>
                <w:noWrap/>
                <w:vAlign w:val="bottom"/>
                <w:hideMark/>
              </w:tcPr>
            </w:tcPrChange>
          </w:tcPr>
          <w:p w14:paraId="0D2710D7" w14:textId="77777777" w:rsidR="00B5375F" w:rsidRPr="00B5375F" w:rsidRDefault="00B5375F">
            <w:pPr>
              <w:spacing w:after="0"/>
              <w:jc w:val="left"/>
              <w:rPr>
                <w:ins w:id="4050" w:author="Sadra" w:date="2025-11-06T15:45:00Z"/>
                <w:rFonts w:eastAsia="Times New Roman" w:cs="Times New Roman"/>
                <w:sz w:val="20"/>
                <w:szCs w:val="20"/>
                <w:rPrChange w:id="4051" w:author="Sadra" w:date="2025-11-06T15:45:00Z">
                  <w:rPr>
                    <w:ins w:id="4052" w:author="Sadra" w:date="2025-11-06T15:45:00Z"/>
                  </w:rPr>
                </w:rPrChange>
              </w:rPr>
              <w:pPrChange w:id="4053" w:author="Sadra" w:date="2025-11-06T15:45:00Z">
                <w:pPr/>
              </w:pPrChange>
            </w:pPr>
          </w:p>
        </w:tc>
        <w:tc>
          <w:tcPr>
            <w:tcW w:w="316" w:type="dxa"/>
            <w:tcBorders>
              <w:top w:val="nil"/>
              <w:left w:val="nil"/>
              <w:bottom w:val="nil"/>
              <w:right w:val="nil"/>
            </w:tcBorders>
            <w:shd w:val="clear" w:color="auto" w:fill="auto"/>
            <w:noWrap/>
            <w:vAlign w:val="bottom"/>
            <w:hideMark/>
            <w:tcPrChange w:id="4054" w:author="Sadra" w:date="2025-11-06T15:45:00Z">
              <w:tcPr>
                <w:tcW w:w="0" w:type="auto"/>
                <w:tcBorders>
                  <w:top w:val="nil"/>
                  <w:left w:val="nil"/>
                  <w:bottom w:val="nil"/>
                  <w:right w:val="nil"/>
                </w:tcBorders>
                <w:shd w:val="clear" w:color="auto" w:fill="auto"/>
                <w:noWrap/>
                <w:vAlign w:val="bottom"/>
                <w:hideMark/>
              </w:tcPr>
            </w:tcPrChange>
          </w:tcPr>
          <w:p w14:paraId="2EBDBAE9" w14:textId="77777777" w:rsidR="00B5375F" w:rsidRPr="00B5375F" w:rsidRDefault="00B5375F">
            <w:pPr>
              <w:spacing w:after="0"/>
              <w:jc w:val="left"/>
              <w:rPr>
                <w:ins w:id="4055" w:author="Sadra" w:date="2025-11-06T15:45:00Z"/>
                <w:rFonts w:eastAsia="Times New Roman" w:cs="Times New Roman"/>
                <w:sz w:val="20"/>
                <w:szCs w:val="20"/>
                <w:rPrChange w:id="4056" w:author="Sadra" w:date="2025-11-06T15:45:00Z">
                  <w:rPr>
                    <w:ins w:id="4057" w:author="Sadra" w:date="2025-11-06T15:45:00Z"/>
                  </w:rPr>
                </w:rPrChange>
              </w:rPr>
              <w:pPrChange w:id="4058" w:author="Sadra" w:date="2025-11-06T15:45:00Z">
                <w:pPr/>
              </w:pPrChange>
            </w:pPr>
          </w:p>
        </w:tc>
        <w:tc>
          <w:tcPr>
            <w:tcW w:w="316" w:type="dxa"/>
            <w:tcBorders>
              <w:top w:val="nil"/>
              <w:left w:val="nil"/>
              <w:bottom w:val="nil"/>
              <w:right w:val="nil"/>
            </w:tcBorders>
            <w:shd w:val="clear" w:color="auto" w:fill="auto"/>
            <w:noWrap/>
            <w:vAlign w:val="bottom"/>
            <w:hideMark/>
            <w:tcPrChange w:id="4059" w:author="Sadra" w:date="2025-11-06T15:45:00Z">
              <w:tcPr>
                <w:tcW w:w="0" w:type="auto"/>
                <w:tcBorders>
                  <w:top w:val="nil"/>
                  <w:left w:val="nil"/>
                  <w:bottom w:val="nil"/>
                  <w:right w:val="nil"/>
                </w:tcBorders>
                <w:shd w:val="clear" w:color="auto" w:fill="auto"/>
                <w:noWrap/>
                <w:vAlign w:val="bottom"/>
                <w:hideMark/>
              </w:tcPr>
            </w:tcPrChange>
          </w:tcPr>
          <w:p w14:paraId="3FB835F7" w14:textId="77777777" w:rsidR="00B5375F" w:rsidRPr="00B5375F" w:rsidRDefault="00B5375F">
            <w:pPr>
              <w:spacing w:after="0"/>
              <w:jc w:val="left"/>
              <w:rPr>
                <w:ins w:id="4060" w:author="Sadra" w:date="2025-11-06T15:45:00Z"/>
                <w:rFonts w:eastAsia="Times New Roman" w:cs="Times New Roman"/>
                <w:sz w:val="20"/>
                <w:szCs w:val="20"/>
                <w:rPrChange w:id="4061" w:author="Sadra" w:date="2025-11-06T15:45:00Z">
                  <w:rPr>
                    <w:ins w:id="4062" w:author="Sadra" w:date="2025-11-06T15:45:00Z"/>
                  </w:rPr>
                </w:rPrChange>
              </w:rPr>
              <w:pPrChange w:id="4063" w:author="Sadra" w:date="2025-11-06T15:45:00Z">
                <w:pPr/>
              </w:pPrChange>
            </w:pPr>
          </w:p>
        </w:tc>
        <w:tc>
          <w:tcPr>
            <w:tcW w:w="316" w:type="dxa"/>
            <w:tcBorders>
              <w:top w:val="nil"/>
              <w:left w:val="nil"/>
              <w:bottom w:val="nil"/>
              <w:right w:val="nil"/>
            </w:tcBorders>
            <w:shd w:val="clear" w:color="auto" w:fill="auto"/>
            <w:noWrap/>
            <w:vAlign w:val="bottom"/>
            <w:hideMark/>
            <w:tcPrChange w:id="4064" w:author="Sadra" w:date="2025-11-06T15:45:00Z">
              <w:tcPr>
                <w:tcW w:w="0" w:type="auto"/>
                <w:tcBorders>
                  <w:top w:val="nil"/>
                  <w:left w:val="nil"/>
                  <w:bottom w:val="nil"/>
                  <w:right w:val="nil"/>
                </w:tcBorders>
                <w:shd w:val="clear" w:color="auto" w:fill="auto"/>
                <w:noWrap/>
                <w:vAlign w:val="bottom"/>
                <w:hideMark/>
              </w:tcPr>
            </w:tcPrChange>
          </w:tcPr>
          <w:p w14:paraId="18FB1CD9" w14:textId="77777777" w:rsidR="00B5375F" w:rsidRPr="00B5375F" w:rsidRDefault="00B5375F">
            <w:pPr>
              <w:spacing w:after="0"/>
              <w:jc w:val="left"/>
              <w:rPr>
                <w:ins w:id="4065" w:author="Sadra" w:date="2025-11-06T15:45:00Z"/>
                <w:rFonts w:eastAsia="Times New Roman" w:cs="Times New Roman"/>
                <w:sz w:val="20"/>
                <w:szCs w:val="20"/>
                <w:rPrChange w:id="4066" w:author="Sadra" w:date="2025-11-06T15:45:00Z">
                  <w:rPr>
                    <w:ins w:id="4067" w:author="Sadra" w:date="2025-11-06T15:45:00Z"/>
                  </w:rPr>
                </w:rPrChange>
              </w:rPr>
              <w:pPrChange w:id="4068" w:author="Sadra" w:date="2025-11-06T15:45:00Z">
                <w:pPr/>
              </w:pPrChange>
            </w:pPr>
          </w:p>
        </w:tc>
        <w:tc>
          <w:tcPr>
            <w:tcW w:w="316" w:type="dxa"/>
            <w:tcBorders>
              <w:top w:val="nil"/>
              <w:left w:val="nil"/>
              <w:bottom w:val="nil"/>
              <w:right w:val="nil"/>
            </w:tcBorders>
            <w:shd w:val="clear" w:color="auto" w:fill="auto"/>
            <w:noWrap/>
            <w:vAlign w:val="bottom"/>
            <w:hideMark/>
            <w:tcPrChange w:id="4069" w:author="Sadra" w:date="2025-11-06T15:45:00Z">
              <w:tcPr>
                <w:tcW w:w="0" w:type="auto"/>
                <w:tcBorders>
                  <w:top w:val="nil"/>
                  <w:left w:val="nil"/>
                  <w:bottom w:val="nil"/>
                  <w:right w:val="nil"/>
                </w:tcBorders>
                <w:shd w:val="clear" w:color="auto" w:fill="auto"/>
                <w:noWrap/>
                <w:vAlign w:val="bottom"/>
                <w:hideMark/>
              </w:tcPr>
            </w:tcPrChange>
          </w:tcPr>
          <w:p w14:paraId="748E7BAF" w14:textId="77777777" w:rsidR="00B5375F" w:rsidRPr="00B5375F" w:rsidRDefault="00B5375F">
            <w:pPr>
              <w:spacing w:after="0"/>
              <w:jc w:val="left"/>
              <w:rPr>
                <w:ins w:id="4070" w:author="Sadra" w:date="2025-11-06T15:45:00Z"/>
                <w:rFonts w:eastAsia="Times New Roman" w:cs="Times New Roman"/>
                <w:sz w:val="20"/>
                <w:szCs w:val="20"/>
                <w:rPrChange w:id="4071" w:author="Sadra" w:date="2025-11-06T15:45:00Z">
                  <w:rPr>
                    <w:ins w:id="4072" w:author="Sadra" w:date="2025-11-06T15:45:00Z"/>
                  </w:rPr>
                </w:rPrChange>
              </w:rPr>
              <w:pPrChange w:id="4073" w:author="Sadra" w:date="2025-11-06T15:45:00Z">
                <w:pPr/>
              </w:pPrChange>
            </w:pPr>
          </w:p>
        </w:tc>
        <w:tc>
          <w:tcPr>
            <w:tcW w:w="316" w:type="dxa"/>
            <w:tcBorders>
              <w:top w:val="nil"/>
              <w:left w:val="nil"/>
              <w:bottom w:val="nil"/>
              <w:right w:val="nil"/>
            </w:tcBorders>
            <w:shd w:val="clear" w:color="auto" w:fill="auto"/>
            <w:noWrap/>
            <w:vAlign w:val="bottom"/>
            <w:hideMark/>
            <w:tcPrChange w:id="4074" w:author="Sadra" w:date="2025-11-06T15:45:00Z">
              <w:tcPr>
                <w:tcW w:w="0" w:type="auto"/>
                <w:tcBorders>
                  <w:top w:val="nil"/>
                  <w:left w:val="nil"/>
                  <w:bottom w:val="nil"/>
                  <w:right w:val="nil"/>
                </w:tcBorders>
                <w:shd w:val="clear" w:color="auto" w:fill="auto"/>
                <w:noWrap/>
                <w:vAlign w:val="bottom"/>
                <w:hideMark/>
              </w:tcPr>
            </w:tcPrChange>
          </w:tcPr>
          <w:p w14:paraId="192BD406" w14:textId="77777777" w:rsidR="00B5375F" w:rsidRPr="00B5375F" w:rsidRDefault="00B5375F">
            <w:pPr>
              <w:spacing w:after="0"/>
              <w:jc w:val="left"/>
              <w:rPr>
                <w:ins w:id="4075" w:author="Sadra" w:date="2025-11-06T15:45:00Z"/>
                <w:rFonts w:eastAsia="Times New Roman" w:cs="Times New Roman"/>
                <w:sz w:val="20"/>
                <w:szCs w:val="20"/>
                <w:rPrChange w:id="4076" w:author="Sadra" w:date="2025-11-06T15:45:00Z">
                  <w:rPr>
                    <w:ins w:id="4077" w:author="Sadra" w:date="2025-11-06T15:45:00Z"/>
                  </w:rPr>
                </w:rPrChange>
              </w:rPr>
              <w:pPrChange w:id="4078" w:author="Sadra" w:date="2025-11-06T15:45:00Z">
                <w:pPr/>
              </w:pPrChange>
            </w:pPr>
          </w:p>
        </w:tc>
        <w:tc>
          <w:tcPr>
            <w:tcW w:w="316" w:type="dxa"/>
            <w:tcBorders>
              <w:top w:val="nil"/>
              <w:left w:val="nil"/>
              <w:bottom w:val="nil"/>
              <w:right w:val="nil"/>
            </w:tcBorders>
            <w:shd w:val="clear" w:color="auto" w:fill="auto"/>
            <w:noWrap/>
            <w:vAlign w:val="bottom"/>
            <w:hideMark/>
            <w:tcPrChange w:id="4079" w:author="Sadra" w:date="2025-11-06T15:45:00Z">
              <w:tcPr>
                <w:tcW w:w="0" w:type="auto"/>
                <w:tcBorders>
                  <w:top w:val="nil"/>
                  <w:left w:val="nil"/>
                  <w:bottom w:val="nil"/>
                  <w:right w:val="nil"/>
                </w:tcBorders>
                <w:shd w:val="clear" w:color="auto" w:fill="auto"/>
                <w:noWrap/>
                <w:vAlign w:val="bottom"/>
                <w:hideMark/>
              </w:tcPr>
            </w:tcPrChange>
          </w:tcPr>
          <w:p w14:paraId="4171AFF0" w14:textId="77777777" w:rsidR="00B5375F" w:rsidRPr="00B5375F" w:rsidRDefault="00B5375F">
            <w:pPr>
              <w:spacing w:after="0"/>
              <w:jc w:val="left"/>
              <w:rPr>
                <w:ins w:id="4080" w:author="Sadra" w:date="2025-11-06T15:45:00Z"/>
                <w:rFonts w:eastAsia="Times New Roman" w:cs="Times New Roman"/>
                <w:sz w:val="20"/>
                <w:szCs w:val="20"/>
                <w:rPrChange w:id="4081" w:author="Sadra" w:date="2025-11-06T15:45:00Z">
                  <w:rPr>
                    <w:ins w:id="4082" w:author="Sadra" w:date="2025-11-06T15:45:00Z"/>
                  </w:rPr>
                </w:rPrChange>
              </w:rPr>
              <w:pPrChange w:id="4083" w:author="Sadra" w:date="2025-11-06T15:45:00Z">
                <w:pPr/>
              </w:pPrChange>
            </w:pPr>
          </w:p>
        </w:tc>
        <w:tc>
          <w:tcPr>
            <w:tcW w:w="316" w:type="dxa"/>
            <w:tcBorders>
              <w:top w:val="nil"/>
              <w:left w:val="nil"/>
              <w:bottom w:val="nil"/>
              <w:right w:val="nil"/>
            </w:tcBorders>
            <w:shd w:val="clear" w:color="auto" w:fill="auto"/>
            <w:noWrap/>
            <w:vAlign w:val="bottom"/>
            <w:hideMark/>
            <w:tcPrChange w:id="4084" w:author="Sadra" w:date="2025-11-06T15:45:00Z">
              <w:tcPr>
                <w:tcW w:w="0" w:type="auto"/>
                <w:tcBorders>
                  <w:top w:val="nil"/>
                  <w:left w:val="nil"/>
                  <w:bottom w:val="nil"/>
                  <w:right w:val="nil"/>
                </w:tcBorders>
                <w:shd w:val="clear" w:color="auto" w:fill="auto"/>
                <w:noWrap/>
                <w:vAlign w:val="bottom"/>
                <w:hideMark/>
              </w:tcPr>
            </w:tcPrChange>
          </w:tcPr>
          <w:p w14:paraId="41776826" w14:textId="77777777" w:rsidR="00B5375F" w:rsidRPr="00B5375F" w:rsidRDefault="00B5375F">
            <w:pPr>
              <w:spacing w:after="0"/>
              <w:jc w:val="left"/>
              <w:rPr>
                <w:ins w:id="4085" w:author="Sadra" w:date="2025-11-06T15:45:00Z"/>
                <w:rFonts w:eastAsia="Times New Roman" w:cs="Times New Roman"/>
                <w:sz w:val="20"/>
                <w:szCs w:val="20"/>
                <w:rPrChange w:id="4086" w:author="Sadra" w:date="2025-11-06T15:45:00Z">
                  <w:rPr>
                    <w:ins w:id="4087" w:author="Sadra" w:date="2025-11-06T15:45:00Z"/>
                  </w:rPr>
                </w:rPrChange>
              </w:rPr>
              <w:pPrChange w:id="4088" w:author="Sadra" w:date="2025-11-06T15:45:00Z">
                <w:pPr/>
              </w:pPrChange>
            </w:pPr>
          </w:p>
        </w:tc>
        <w:tc>
          <w:tcPr>
            <w:tcW w:w="316" w:type="dxa"/>
            <w:tcBorders>
              <w:top w:val="nil"/>
              <w:left w:val="nil"/>
              <w:bottom w:val="nil"/>
              <w:right w:val="nil"/>
            </w:tcBorders>
            <w:shd w:val="clear" w:color="auto" w:fill="auto"/>
            <w:noWrap/>
            <w:vAlign w:val="bottom"/>
            <w:hideMark/>
            <w:tcPrChange w:id="4089" w:author="Sadra" w:date="2025-11-06T15:45:00Z">
              <w:tcPr>
                <w:tcW w:w="0" w:type="auto"/>
                <w:tcBorders>
                  <w:top w:val="nil"/>
                  <w:left w:val="nil"/>
                  <w:bottom w:val="nil"/>
                  <w:right w:val="nil"/>
                </w:tcBorders>
                <w:shd w:val="clear" w:color="auto" w:fill="auto"/>
                <w:noWrap/>
                <w:vAlign w:val="bottom"/>
                <w:hideMark/>
              </w:tcPr>
            </w:tcPrChange>
          </w:tcPr>
          <w:p w14:paraId="1CE34B1B" w14:textId="77777777" w:rsidR="00B5375F" w:rsidRPr="00B5375F" w:rsidRDefault="00B5375F">
            <w:pPr>
              <w:spacing w:after="0"/>
              <w:jc w:val="left"/>
              <w:rPr>
                <w:ins w:id="4090" w:author="Sadra" w:date="2025-11-06T15:45:00Z"/>
                <w:rFonts w:eastAsia="Times New Roman" w:cs="Times New Roman"/>
                <w:sz w:val="20"/>
                <w:szCs w:val="20"/>
                <w:rPrChange w:id="4091" w:author="Sadra" w:date="2025-11-06T15:45:00Z">
                  <w:rPr>
                    <w:ins w:id="4092" w:author="Sadra" w:date="2025-11-06T15:45:00Z"/>
                  </w:rPr>
                </w:rPrChange>
              </w:rPr>
              <w:pPrChange w:id="4093" w:author="Sadra" w:date="2025-11-06T15:45:00Z">
                <w:pPr/>
              </w:pPrChange>
            </w:pPr>
          </w:p>
        </w:tc>
        <w:tc>
          <w:tcPr>
            <w:tcW w:w="316" w:type="dxa"/>
            <w:tcBorders>
              <w:top w:val="nil"/>
              <w:left w:val="nil"/>
              <w:bottom w:val="nil"/>
              <w:right w:val="nil"/>
            </w:tcBorders>
            <w:shd w:val="clear" w:color="auto" w:fill="auto"/>
            <w:noWrap/>
            <w:vAlign w:val="bottom"/>
            <w:hideMark/>
            <w:tcPrChange w:id="4094" w:author="Sadra" w:date="2025-11-06T15:45:00Z">
              <w:tcPr>
                <w:tcW w:w="0" w:type="auto"/>
                <w:tcBorders>
                  <w:top w:val="nil"/>
                  <w:left w:val="nil"/>
                  <w:bottom w:val="nil"/>
                  <w:right w:val="nil"/>
                </w:tcBorders>
                <w:shd w:val="clear" w:color="auto" w:fill="auto"/>
                <w:noWrap/>
                <w:vAlign w:val="bottom"/>
                <w:hideMark/>
              </w:tcPr>
            </w:tcPrChange>
          </w:tcPr>
          <w:p w14:paraId="56C5015B" w14:textId="77777777" w:rsidR="00B5375F" w:rsidRPr="00B5375F" w:rsidRDefault="00B5375F">
            <w:pPr>
              <w:spacing w:after="0"/>
              <w:jc w:val="left"/>
              <w:rPr>
                <w:ins w:id="4095" w:author="Sadra" w:date="2025-11-06T15:45:00Z"/>
                <w:rFonts w:eastAsia="Times New Roman" w:cs="Times New Roman"/>
                <w:sz w:val="20"/>
                <w:szCs w:val="20"/>
                <w:rPrChange w:id="4096" w:author="Sadra" w:date="2025-11-06T15:45:00Z">
                  <w:rPr>
                    <w:ins w:id="4097" w:author="Sadra" w:date="2025-11-06T15:45:00Z"/>
                  </w:rPr>
                </w:rPrChange>
              </w:rPr>
              <w:pPrChange w:id="4098" w:author="Sadra" w:date="2025-11-06T15:45:00Z">
                <w:pPr/>
              </w:pPrChange>
            </w:pPr>
          </w:p>
        </w:tc>
        <w:tc>
          <w:tcPr>
            <w:tcW w:w="316" w:type="dxa"/>
            <w:tcBorders>
              <w:top w:val="nil"/>
              <w:left w:val="nil"/>
              <w:bottom w:val="nil"/>
              <w:right w:val="nil"/>
            </w:tcBorders>
            <w:shd w:val="clear" w:color="auto" w:fill="auto"/>
            <w:noWrap/>
            <w:vAlign w:val="bottom"/>
            <w:hideMark/>
            <w:tcPrChange w:id="4099" w:author="Sadra" w:date="2025-11-06T15:45:00Z">
              <w:tcPr>
                <w:tcW w:w="0" w:type="auto"/>
                <w:tcBorders>
                  <w:top w:val="nil"/>
                  <w:left w:val="nil"/>
                  <w:bottom w:val="nil"/>
                  <w:right w:val="nil"/>
                </w:tcBorders>
                <w:shd w:val="clear" w:color="auto" w:fill="auto"/>
                <w:noWrap/>
                <w:vAlign w:val="bottom"/>
                <w:hideMark/>
              </w:tcPr>
            </w:tcPrChange>
          </w:tcPr>
          <w:p w14:paraId="5ED1E2E3" w14:textId="77777777" w:rsidR="00B5375F" w:rsidRPr="00B5375F" w:rsidRDefault="00B5375F">
            <w:pPr>
              <w:spacing w:after="0"/>
              <w:jc w:val="left"/>
              <w:rPr>
                <w:ins w:id="4100" w:author="Sadra" w:date="2025-11-06T15:45:00Z"/>
                <w:rFonts w:eastAsia="Times New Roman" w:cs="Times New Roman"/>
                <w:sz w:val="20"/>
                <w:szCs w:val="20"/>
                <w:rPrChange w:id="4101" w:author="Sadra" w:date="2025-11-06T15:45:00Z">
                  <w:rPr>
                    <w:ins w:id="4102" w:author="Sadra" w:date="2025-11-06T15:45:00Z"/>
                  </w:rPr>
                </w:rPrChange>
              </w:rPr>
              <w:pPrChange w:id="4103" w:author="Sadra" w:date="2025-11-06T15:45:00Z">
                <w:pPr/>
              </w:pPrChange>
            </w:pPr>
          </w:p>
        </w:tc>
        <w:tc>
          <w:tcPr>
            <w:tcW w:w="316" w:type="dxa"/>
            <w:tcBorders>
              <w:top w:val="nil"/>
              <w:left w:val="nil"/>
              <w:bottom w:val="nil"/>
              <w:right w:val="nil"/>
            </w:tcBorders>
            <w:shd w:val="clear" w:color="auto" w:fill="auto"/>
            <w:noWrap/>
            <w:vAlign w:val="bottom"/>
            <w:hideMark/>
            <w:tcPrChange w:id="4104" w:author="Sadra" w:date="2025-11-06T15:45:00Z">
              <w:tcPr>
                <w:tcW w:w="0" w:type="auto"/>
                <w:tcBorders>
                  <w:top w:val="nil"/>
                  <w:left w:val="nil"/>
                  <w:bottom w:val="nil"/>
                  <w:right w:val="nil"/>
                </w:tcBorders>
                <w:shd w:val="clear" w:color="auto" w:fill="auto"/>
                <w:noWrap/>
                <w:vAlign w:val="bottom"/>
                <w:hideMark/>
              </w:tcPr>
            </w:tcPrChange>
          </w:tcPr>
          <w:p w14:paraId="34FA0EB5" w14:textId="77777777" w:rsidR="00B5375F" w:rsidRPr="00B5375F" w:rsidRDefault="00B5375F">
            <w:pPr>
              <w:spacing w:after="0"/>
              <w:jc w:val="left"/>
              <w:rPr>
                <w:ins w:id="4105" w:author="Sadra" w:date="2025-11-06T15:45:00Z"/>
                <w:rFonts w:eastAsia="Times New Roman" w:cs="Times New Roman"/>
                <w:sz w:val="20"/>
                <w:szCs w:val="20"/>
                <w:rPrChange w:id="4106" w:author="Sadra" w:date="2025-11-06T15:45:00Z">
                  <w:rPr>
                    <w:ins w:id="4107" w:author="Sadra" w:date="2025-11-06T15:45:00Z"/>
                  </w:rPr>
                </w:rPrChange>
              </w:rPr>
              <w:pPrChange w:id="4108" w:author="Sadra" w:date="2025-11-06T15:45:00Z">
                <w:pPr/>
              </w:pPrChange>
            </w:pPr>
          </w:p>
        </w:tc>
        <w:tc>
          <w:tcPr>
            <w:tcW w:w="316" w:type="dxa"/>
            <w:tcBorders>
              <w:top w:val="nil"/>
              <w:left w:val="nil"/>
              <w:bottom w:val="nil"/>
              <w:right w:val="nil"/>
            </w:tcBorders>
            <w:shd w:val="clear" w:color="auto" w:fill="auto"/>
            <w:noWrap/>
            <w:vAlign w:val="bottom"/>
            <w:hideMark/>
            <w:tcPrChange w:id="4109" w:author="Sadra" w:date="2025-11-06T15:45:00Z">
              <w:tcPr>
                <w:tcW w:w="0" w:type="auto"/>
                <w:tcBorders>
                  <w:top w:val="nil"/>
                  <w:left w:val="nil"/>
                  <w:bottom w:val="nil"/>
                  <w:right w:val="nil"/>
                </w:tcBorders>
                <w:shd w:val="clear" w:color="auto" w:fill="auto"/>
                <w:noWrap/>
                <w:vAlign w:val="bottom"/>
                <w:hideMark/>
              </w:tcPr>
            </w:tcPrChange>
          </w:tcPr>
          <w:p w14:paraId="78131356" w14:textId="77777777" w:rsidR="00B5375F" w:rsidRPr="00B5375F" w:rsidRDefault="00B5375F">
            <w:pPr>
              <w:spacing w:after="0"/>
              <w:jc w:val="left"/>
              <w:rPr>
                <w:ins w:id="4110" w:author="Sadra" w:date="2025-11-06T15:45:00Z"/>
                <w:rFonts w:eastAsia="Times New Roman" w:cs="Times New Roman"/>
                <w:sz w:val="20"/>
                <w:szCs w:val="20"/>
                <w:rPrChange w:id="4111" w:author="Sadra" w:date="2025-11-06T15:45:00Z">
                  <w:rPr>
                    <w:ins w:id="4112" w:author="Sadra" w:date="2025-11-06T15:45:00Z"/>
                  </w:rPr>
                </w:rPrChange>
              </w:rPr>
              <w:pPrChange w:id="4113" w:author="Sadra" w:date="2025-11-06T15:45:00Z">
                <w:pPr/>
              </w:pPrChange>
            </w:pPr>
          </w:p>
        </w:tc>
        <w:tc>
          <w:tcPr>
            <w:tcW w:w="316" w:type="dxa"/>
            <w:tcBorders>
              <w:top w:val="nil"/>
              <w:left w:val="nil"/>
              <w:bottom w:val="nil"/>
              <w:right w:val="nil"/>
            </w:tcBorders>
            <w:shd w:val="clear" w:color="auto" w:fill="auto"/>
            <w:noWrap/>
            <w:vAlign w:val="bottom"/>
            <w:hideMark/>
            <w:tcPrChange w:id="4114" w:author="Sadra" w:date="2025-11-06T15:45:00Z">
              <w:tcPr>
                <w:tcW w:w="0" w:type="auto"/>
                <w:tcBorders>
                  <w:top w:val="nil"/>
                  <w:left w:val="nil"/>
                  <w:bottom w:val="nil"/>
                  <w:right w:val="nil"/>
                </w:tcBorders>
                <w:shd w:val="clear" w:color="auto" w:fill="auto"/>
                <w:noWrap/>
                <w:vAlign w:val="bottom"/>
                <w:hideMark/>
              </w:tcPr>
            </w:tcPrChange>
          </w:tcPr>
          <w:p w14:paraId="0ED9C56D" w14:textId="77777777" w:rsidR="00B5375F" w:rsidRPr="00B5375F" w:rsidRDefault="00B5375F">
            <w:pPr>
              <w:spacing w:after="0"/>
              <w:jc w:val="left"/>
              <w:rPr>
                <w:ins w:id="4115" w:author="Sadra" w:date="2025-11-06T15:45:00Z"/>
                <w:rFonts w:eastAsia="Times New Roman" w:cs="Times New Roman"/>
                <w:sz w:val="20"/>
                <w:szCs w:val="20"/>
                <w:rPrChange w:id="4116" w:author="Sadra" w:date="2025-11-06T15:45:00Z">
                  <w:rPr>
                    <w:ins w:id="4117" w:author="Sadra" w:date="2025-11-06T15:45:00Z"/>
                  </w:rPr>
                </w:rPrChange>
              </w:rPr>
              <w:pPrChange w:id="4118" w:author="Sadra" w:date="2025-11-06T15:45:00Z">
                <w:pPr/>
              </w:pPrChange>
            </w:pPr>
          </w:p>
        </w:tc>
        <w:tc>
          <w:tcPr>
            <w:tcW w:w="316" w:type="dxa"/>
            <w:tcBorders>
              <w:top w:val="nil"/>
              <w:left w:val="nil"/>
              <w:bottom w:val="nil"/>
              <w:right w:val="nil"/>
            </w:tcBorders>
            <w:shd w:val="clear" w:color="auto" w:fill="auto"/>
            <w:noWrap/>
            <w:vAlign w:val="bottom"/>
            <w:hideMark/>
            <w:tcPrChange w:id="4119" w:author="Sadra" w:date="2025-11-06T15:45:00Z">
              <w:tcPr>
                <w:tcW w:w="0" w:type="auto"/>
                <w:tcBorders>
                  <w:top w:val="nil"/>
                  <w:left w:val="nil"/>
                  <w:bottom w:val="nil"/>
                  <w:right w:val="nil"/>
                </w:tcBorders>
                <w:shd w:val="clear" w:color="auto" w:fill="auto"/>
                <w:noWrap/>
                <w:vAlign w:val="bottom"/>
                <w:hideMark/>
              </w:tcPr>
            </w:tcPrChange>
          </w:tcPr>
          <w:p w14:paraId="5377B1C0" w14:textId="77777777" w:rsidR="00B5375F" w:rsidRPr="00B5375F" w:rsidRDefault="00B5375F">
            <w:pPr>
              <w:spacing w:after="0"/>
              <w:jc w:val="left"/>
              <w:rPr>
                <w:ins w:id="4120" w:author="Sadra" w:date="2025-11-06T15:45:00Z"/>
                <w:rFonts w:eastAsia="Times New Roman" w:cs="Times New Roman"/>
                <w:sz w:val="20"/>
                <w:szCs w:val="20"/>
                <w:rPrChange w:id="4121" w:author="Sadra" w:date="2025-11-06T15:45:00Z">
                  <w:rPr>
                    <w:ins w:id="4122" w:author="Sadra" w:date="2025-11-06T15:45:00Z"/>
                  </w:rPr>
                </w:rPrChange>
              </w:rPr>
              <w:pPrChange w:id="4123" w:author="Sadra" w:date="2025-11-06T15:45:00Z">
                <w:pPr/>
              </w:pPrChange>
            </w:pPr>
          </w:p>
        </w:tc>
        <w:tc>
          <w:tcPr>
            <w:tcW w:w="316" w:type="dxa"/>
            <w:tcBorders>
              <w:top w:val="nil"/>
              <w:left w:val="nil"/>
              <w:bottom w:val="nil"/>
              <w:right w:val="nil"/>
            </w:tcBorders>
            <w:shd w:val="clear" w:color="auto" w:fill="auto"/>
            <w:noWrap/>
            <w:vAlign w:val="bottom"/>
            <w:hideMark/>
            <w:tcPrChange w:id="4124" w:author="Sadra" w:date="2025-11-06T15:45:00Z">
              <w:tcPr>
                <w:tcW w:w="0" w:type="auto"/>
                <w:tcBorders>
                  <w:top w:val="nil"/>
                  <w:left w:val="nil"/>
                  <w:bottom w:val="nil"/>
                  <w:right w:val="nil"/>
                </w:tcBorders>
                <w:shd w:val="clear" w:color="auto" w:fill="auto"/>
                <w:noWrap/>
                <w:vAlign w:val="bottom"/>
                <w:hideMark/>
              </w:tcPr>
            </w:tcPrChange>
          </w:tcPr>
          <w:p w14:paraId="31EAF3B5" w14:textId="77777777" w:rsidR="00B5375F" w:rsidRPr="00B5375F" w:rsidRDefault="00B5375F">
            <w:pPr>
              <w:spacing w:after="0"/>
              <w:jc w:val="left"/>
              <w:rPr>
                <w:ins w:id="4125" w:author="Sadra" w:date="2025-11-06T15:45:00Z"/>
                <w:rFonts w:eastAsia="Times New Roman" w:cs="Times New Roman"/>
                <w:sz w:val="20"/>
                <w:szCs w:val="20"/>
                <w:rPrChange w:id="4126" w:author="Sadra" w:date="2025-11-06T15:45:00Z">
                  <w:rPr>
                    <w:ins w:id="4127" w:author="Sadra" w:date="2025-11-06T15:45:00Z"/>
                  </w:rPr>
                </w:rPrChange>
              </w:rPr>
              <w:pPrChange w:id="4128" w:author="Sadra" w:date="2025-11-06T15:45:00Z">
                <w:pPr/>
              </w:pPrChange>
            </w:pPr>
          </w:p>
        </w:tc>
        <w:tc>
          <w:tcPr>
            <w:tcW w:w="316" w:type="dxa"/>
            <w:tcBorders>
              <w:top w:val="nil"/>
              <w:left w:val="nil"/>
              <w:bottom w:val="nil"/>
              <w:right w:val="nil"/>
            </w:tcBorders>
            <w:shd w:val="clear" w:color="auto" w:fill="auto"/>
            <w:noWrap/>
            <w:vAlign w:val="bottom"/>
            <w:hideMark/>
            <w:tcPrChange w:id="4129" w:author="Sadra" w:date="2025-11-06T15:45:00Z">
              <w:tcPr>
                <w:tcW w:w="0" w:type="auto"/>
                <w:tcBorders>
                  <w:top w:val="nil"/>
                  <w:left w:val="nil"/>
                  <w:bottom w:val="nil"/>
                  <w:right w:val="nil"/>
                </w:tcBorders>
                <w:shd w:val="clear" w:color="auto" w:fill="auto"/>
                <w:noWrap/>
                <w:vAlign w:val="bottom"/>
                <w:hideMark/>
              </w:tcPr>
            </w:tcPrChange>
          </w:tcPr>
          <w:p w14:paraId="1D94423E" w14:textId="77777777" w:rsidR="00B5375F" w:rsidRPr="00B5375F" w:rsidRDefault="00B5375F">
            <w:pPr>
              <w:spacing w:after="0"/>
              <w:jc w:val="left"/>
              <w:rPr>
                <w:ins w:id="4130" w:author="Sadra" w:date="2025-11-06T15:45:00Z"/>
                <w:rFonts w:eastAsia="Times New Roman" w:cs="Times New Roman"/>
                <w:sz w:val="20"/>
                <w:szCs w:val="20"/>
                <w:rPrChange w:id="4131" w:author="Sadra" w:date="2025-11-06T15:45:00Z">
                  <w:rPr>
                    <w:ins w:id="4132" w:author="Sadra" w:date="2025-11-06T15:45:00Z"/>
                  </w:rPr>
                </w:rPrChange>
              </w:rPr>
              <w:pPrChange w:id="4133" w:author="Sadra" w:date="2025-11-06T15:45:00Z">
                <w:pPr/>
              </w:pPrChange>
            </w:pPr>
          </w:p>
        </w:tc>
        <w:tc>
          <w:tcPr>
            <w:tcW w:w="316" w:type="dxa"/>
            <w:tcBorders>
              <w:top w:val="nil"/>
              <w:left w:val="nil"/>
              <w:bottom w:val="nil"/>
              <w:right w:val="nil"/>
            </w:tcBorders>
            <w:shd w:val="clear" w:color="auto" w:fill="auto"/>
            <w:noWrap/>
            <w:vAlign w:val="bottom"/>
            <w:hideMark/>
            <w:tcPrChange w:id="4134" w:author="Sadra" w:date="2025-11-06T15:45:00Z">
              <w:tcPr>
                <w:tcW w:w="0" w:type="auto"/>
                <w:tcBorders>
                  <w:top w:val="nil"/>
                  <w:left w:val="nil"/>
                  <w:bottom w:val="nil"/>
                  <w:right w:val="nil"/>
                </w:tcBorders>
                <w:shd w:val="clear" w:color="auto" w:fill="auto"/>
                <w:noWrap/>
                <w:vAlign w:val="bottom"/>
                <w:hideMark/>
              </w:tcPr>
            </w:tcPrChange>
          </w:tcPr>
          <w:p w14:paraId="5BBE160B" w14:textId="77777777" w:rsidR="00B5375F" w:rsidRPr="00B5375F" w:rsidRDefault="00B5375F">
            <w:pPr>
              <w:spacing w:after="0"/>
              <w:jc w:val="left"/>
              <w:rPr>
                <w:ins w:id="4135" w:author="Sadra" w:date="2025-11-06T15:45:00Z"/>
                <w:rFonts w:eastAsia="Times New Roman" w:cs="Times New Roman"/>
                <w:sz w:val="20"/>
                <w:szCs w:val="20"/>
                <w:rPrChange w:id="4136" w:author="Sadra" w:date="2025-11-06T15:45:00Z">
                  <w:rPr>
                    <w:ins w:id="4137" w:author="Sadra" w:date="2025-11-06T15:45:00Z"/>
                  </w:rPr>
                </w:rPrChange>
              </w:rPr>
              <w:pPrChange w:id="4138" w:author="Sadra" w:date="2025-11-06T15:45:00Z">
                <w:pPr/>
              </w:pPrChange>
            </w:pPr>
          </w:p>
        </w:tc>
        <w:tc>
          <w:tcPr>
            <w:tcW w:w="316" w:type="dxa"/>
            <w:tcBorders>
              <w:top w:val="nil"/>
              <w:left w:val="nil"/>
              <w:bottom w:val="nil"/>
              <w:right w:val="nil"/>
            </w:tcBorders>
            <w:shd w:val="clear" w:color="auto" w:fill="auto"/>
            <w:noWrap/>
            <w:vAlign w:val="bottom"/>
            <w:hideMark/>
            <w:tcPrChange w:id="4139" w:author="Sadra" w:date="2025-11-06T15:45:00Z">
              <w:tcPr>
                <w:tcW w:w="0" w:type="auto"/>
                <w:tcBorders>
                  <w:top w:val="nil"/>
                  <w:left w:val="nil"/>
                  <w:bottom w:val="nil"/>
                  <w:right w:val="nil"/>
                </w:tcBorders>
                <w:shd w:val="clear" w:color="auto" w:fill="auto"/>
                <w:noWrap/>
                <w:vAlign w:val="bottom"/>
                <w:hideMark/>
              </w:tcPr>
            </w:tcPrChange>
          </w:tcPr>
          <w:p w14:paraId="266095D0" w14:textId="77777777" w:rsidR="00B5375F" w:rsidRPr="00B5375F" w:rsidRDefault="00B5375F">
            <w:pPr>
              <w:spacing w:after="0"/>
              <w:jc w:val="left"/>
              <w:rPr>
                <w:ins w:id="4140" w:author="Sadra" w:date="2025-11-06T15:45:00Z"/>
                <w:rFonts w:eastAsia="Times New Roman" w:cs="Times New Roman"/>
                <w:sz w:val="20"/>
                <w:szCs w:val="20"/>
                <w:rPrChange w:id="4141" w:author="Sadra" w:date="2025-11-06T15:45:00Z">
                  <w:rPr>
                    <w:ins w:id="4142" w:author="Sadra" w:date="2025-11-06T15:45:00Z"/>
                  </w:rPr>
                </w:rPrChange>
              </w:rPr>
              <w:pPrChange w:id="4143" w:author="Sadra" w:date="2025-11-06T15:45:00Z">
                <w:pPr/>
              </w:pPrChange>
            </w:pPr>
          </w:p>
        </w:tc>
        <w:tc>
          <w:tcPr>
            <w:tcW w:w="316" w:type="dxa"/>
            <w:tcBorders>
              <w:top w:val="nil"/>
              <w:left w:val="nil"/>
              <w:bottom w:val="nil"/>
              <w:right w:val="nil"/>
            </w:tcBorders>
            <w:shd w:val="clear" w:color="auto" w:fill="auto"/>
            <w:noWrap/>
            <w:vAlign w:val="bottom"/>
            <w:hideMark/>
            <w:tcPrChange w:id="4144" w:author="Sadra" w:date="2025-11-06T15:45:00Z">
              <w:tcPr>
                <w:tcW w:w="0" w:type="auto"/>
                <w:tcBorders>
                  <w:top w:val="nil"/>
                  <w:left w:val="nil"/>
                  <w:bottom w:val="nil"/>
                  <w:right w:val="nil"/>
                </w:tcBorders>
                <w:shd w:val="clear" w:color="auto" w:fill="auto"/>
                <w:noWrap/>
                <w:vAlign w:val="bottom"/>
                <w:hideMark/>
              </w:tcPr>
            </w:tcPrChange>
          </w:tcPr>
          <w:p w14:paraId="62602307" w14:textId="77777777" w:rsidR="00B5375F" w:rsidRPr="00B5375F" w:rsidRDefault="00B5375F">
            <w:pPr>
              <w:spacing w:after="0"/>
              <w:jc w:val="left"/>
              <w:rPr>
                <w:ins w:id="4145" w:author="Sadra" w:date="2025-11-06T15:45:00Z"/>
                <w:rFonts w:eastAsia="Times New Roman" w:cs="Times New Roman"/>
                <w:sz w:val="20"/>
                <w:szCs w:val="20"/>
                <w:rPrChange w:id="4146" w:author="Sadra" w:date="2025-11-06T15:45:00Z">
                  <w:rPr>
                    <w:ins w:id="4147" w:author="Sadra" w:date="2025-11-06T15:45:00Z"/>
                  </w:rPr>
                </w:rPrChange>
              </w:rPr>
              <w:pPrChange w:id="4148" w:author="Sadra" w:date="2025-11-06T15:45:00Z">
                <w:pPr/>
              </w:pPrChange>
            </w:pPr>
          </w:p>
        </w:tc>
        <w:tc>
          <w:tcPr>
            <w:tcW w:w="316" w:type="dxa"/>
            <w:tcBorders>
              <w:top w:val="nil"/>
              <w:left w:val="nil"/>
              <w:bottom w:val="nil"/>
              <w:right w:val="nil"/>
            </w:tcBorders>
            <w:shd w:val="clear" w:color="auto" w:fill="auto"/>
            <w:noWrap/>
            <w:vAlign w:val="bottom"/>
            <w:hideMark/>
            <w:tcPrChange w:id="4149" w:author="Sadra" w:date="2025-11-06T15:45:00Z">
              <w:tcPr>
                <w:tcW w:w="0" w:type="auto"/>
                <w:tcBorders>
                  <w:top w:val="nil"/>
                  <w:left w:val="nil"/>
                  <w:bottom w:val="nil"/>
                  <w:right w:val="nil"/>
                </w:tcBorders>
                <w:shd w:val="clear" w:color="auto" w:fill="auto"/>
                <w:noWrap/>
                <w:vAlign w:val="bottom"/>
                <w:hideMark/>
              </w:tcPr>
            </w:tcPrChange>
          </w:tcPr>
          <w:p w14:paraId="1D2CB4E9" w14:textId="77777777" w:rsidR="00B5375F" w:rsidRPr="00B5375F" w:rsidRDefault="00B5375F">
            <w:pPr>
              <w:spacing w:after="0"/>
              <w:jc w:val="left"/>
              <w:rPr>
                <w:ins w:id="4150" w:author="Sadra" w:date="2025-11-06T15:45:00Z"/>
                <w:rFonts w:eastAsia="Times New Roman" w:cs="Times New Roman"/>
                <w:sz w:val="20"/>
                <w:szCs w:val="20"/>
                <w:rPrChange w:id="4151" w:author="Sadra" w:date="2025-11-06T15:45:00Z">
                  <w:rPr>
                    <w:ins w:id="4152" w:author="Sadra" w:date="2025-11-06T15:45:00Z"/>
                  </w:rPr>
                </w:rPrChange>
              </w:rPr>
              <w:pPrChange w:id="4153" w:author="Sadra" w:date="2025-11-06T15:45:00Z">
                <w:pPr/>
              </w:pPrChange>
            </w:pPr>
          </w:p>
        </w:tc>
        <w:tc>
          <w:tcPr>
            <w:tcW w:w="316" w:type="dxa"/>
            <w:tcBorders>
              <w:top w:val="nil"/>
              <w:left w:val="nil"/>
              <w:bottom w:val="nil"/>
              <w:right w:val="nil"/>
            </w:tcBorders>
            <w:shd w:val="clear" w:color="auto" w:fill="auto"/>
            <w:noWrap/>
            <w:vAlign w:val="bottom"/>
            <w:hideMark/>
            <w:tcPrChange w:id="4154" w:author="Sadra" w:date="2025-11-06T15:45:00Z">
              <w:tcPr>
                <w:tcW w:w="0" w:type="auto"/>
                <w:tcBorders>
                  <w:top w:val="nil"/>
                  <w:left w:val="nil"/>
                  <w:bottom w:val="nil"/>
                  <w:right w:val="nil"/>
                </w:tcBorders>
                <w:shd w:val="clear" w:color="auto" w:fill="auto"/>
                <w:noWrap/>
                <w:vAlign w:val="bottom"/>
                <w:hideMark/>
              </w:tcPr>
            </w:tcPrChange>
          </w:tcPr>
          <w:p w14:paraId="572521AA" w14:textId="77777777" w:rsidR="00B5375F" w:rsidRPr="00B5375F" w:rsidRDefault="00B5375F">
            <w:pPr>
              <w:spacing w:after="0"/>
              <w:jc w:val="left"/>
              <w:rPr>
                <w:ins w:id="4155" w:author="Sadra" w:date="2025-11-06T15:45:00Z"/>
                <w:rFonts w:eastAsia="Times New Roman" w:cs="Times New Roman"/>
                <w:sz w:val="20"/>
                <w:szCs w:val="20"/>
                <w:rPrChange w:id="4156" w:author="Sadra" w:date="2025-11-06T15:45:00Z">
                  <w:rPr>
                    <w:ins w:id="4157" w:author="Sadra" w:date="2025-11-06T15:45:00Z"/>
                  </w:rPr>
                </w:rPrChange>
              </w:rPr>
              <w:pPrChange w:id="4158" w:author="Sadra" w:date="2025-11-06T15:45:00Z">
                <w:pPr/>
              </w:pPrChange>
            </w:pPr>
          </w:p>
        </w:tc>
        <w:tc>
          <w:tcPr>
            <w:tcW w:w="316" w:type="dxa"/>
            <w:tcBorders>
              <w:top w:val="nil"/>
              <w:left w:val="nil"/>
              <w:bottom w:val="nil"/>
              <w:right w:val="nil"/>
            </w:tcBorders>
            <w:shd w:val="clear" w:color="auto" w:fill="auto"/>
            <w:noWrap/>
            <w:vAlign w:val="bottom"/>
            <w:hideMark/>
            <w:tcPrChange w:id="4159" w:author="Sadra" w:date="2025-11-06T15:45:00Z">
              <w:tcPr>
                <w:tcW w:w="0" w:type="auto"/>
                <w:tcBorders>
                  <w:top w:val="nil"/>
                  <w:left w:val="nil"/>
                  <w:bottom w:val="nil"/>
                  <w:right w:val="nil"/>
                </w:tcBorders>
                <w:shd w:val="clear" w:color="auto" w:fill="auto"/>
                <w:noWrap/>
                <w:vAlign w:val="bottom"/>
                <w:hideMark/>
              </w:tcPr>
            </w:tcPrChange>
          </w:tcPr>
          <w:p w14:paraId="46895A7D" w14:textId="77777777" w:rsidR="00B5375F" w:rsidRPr="00B5375F" w:rsidRDefault="00B5375F">
            <w:pPr>
              <w:spacing w:after="0"/>
              <w:jc w:val="left"/>
              <w:rPr>
                <w:ins w:id="4160" w:author="Sadra" w:date="2025-11-06T15:45:00Z"/>
                <w:rFonts w:eastAsia="Times New Roman" w:cs="Times New Roman"/>
                <w:sz w:val="20"/>
                <w:szCs w:val="20"/>
                <w:rPrChange w:id="4161" w:author="Sadra" w:date="2025-11-06T15:45:00Z">
                  <w:rPr>
                    <w:ins w:id="4162" w:author="Sadra" w:date="2025-11-06T15:45:00Z"/>
                  </w:rPr>
                </w:rPrChange>
              </w:rPr>
              <w:pPrChange w:id="4163" w:author="Sadra" w:date="2025-11-06T15:45:00Z">
                <w:pPr/>
              </w:pPrChange>
            </w:pPr>
          </w:p>
        </w:tc>
        <w:tc>
          <w:tcPr>
            <w:tcW w:w="316" w:type="dxa"/>
            <w:tcBorders>
              <w:top w:val="nil"/>
              <w:left w:val="nil"/>
              <w:bottom w:val="nil"/>
              <w:right w:val="nil"/>
            </w:tcBorders>
            <w:shd w:val="clear" w:color="auto" w:fill="auto"/>
            <w:noWrap/>
            <w:vAlign w:val="bottom"/>
            <w:hideMark/>
            <w:tcPrChange w:id="4164" w:author="Sadra" w:date="2025-11-06T15:45:00Z">
              <w:tcPr>
                <w:tcW w:w="0" w:type="auto"/>
                <w:tcBorders>
                  <w:top w:val="nil"/>
                  <w:left w:val="nil"/>
                  <w:bottom w:val="nil"/>
                  <w:right w:val="nil"/>
                </w:tcBorders>
                <w:shd w:val="clear" w:color="auto" w:fill="auto"/>
                <w:noWrap/>
                <w:vAlign w:val="bottom"/>
                <w:hideMark/>
              </w:tcPr>
            </w:tcPrChange>
          </w:tcPr>
          <w:p w14:paraId="1E613E2F" w14:textId="77777777" w:rsidR="00B5375F" w:rsidRPr="00B5375F" w:rsidRDefault="00B5375F">
            <w:pPr>
              <w:spacing w:after="0"/>
              <w:jc w:val="left"/>
              <w:rPr>
                <w:ins w:id="4165" w:author="Sadra" w:date="2025-11-06T15:45:00Z"/>
                <w:rFonts w:eastAsia="Times New Roman" w:cs="Times New Roman"/>
                <w:sz w:val="20"/>
                <w:szCs w:val="20"/>
                <w:rPrChange w:id="4166" w:author="Sadra" w:date="2025-11-06T15:45:00Z">
                  <w:rPr>
                    <w:ins w:id="4167" w:author="Sadra" w:date="2025-11-06T15:45:00Z"/>
                  </w:rPr>
                </w:rPrChange>
              </w:rPr>
              <w:pPrChange w:id="4168" w:author="Sadra" w:date="2025-11-06T15:45:00Z">
                <w:pPr/>
              </w:pPrChange>
            </w:pPr>
          </w:p>
        </w:tc>
        <w:tc>
          <w:tcPr>
            <w:tcW w:w="316" w:type="dxa"/>
            <w:tcBorders>
              <w:top w:val="nil"/>
              <w:left w:val="nil"/>
              <w:bottom w:val="nil"/>
              <w:right w:val="nil"/>
            </w:tcBorders>
            <w:shd w:val="clear" w:color="auto" w:fill="auto"/>
            <w:noWrap/>
            <w:vAlign w:val="bottom"/>
            <w:hideMark/>
            <w:tcPrChange w:id="4169" w:author="Sadra" w:date="2025-11-06T15:45:00Z">
              <w:tcPr>
                <w:tcW w:w="0" w:type="auto"/>
                <w:tcBorders>
                  <w:top w:val="nil"/>
                  <w:left w:val="nil"/>
                  <w:bottom w:val="nil"/>
                  <w:right w:val="nil"/>
                </w:tcBorders>
                <w:shd w:val="clear" w:color="auto" w:fill="auto"/>
                <w:noWrap/>
                <w:vAlign w:val="bottom"/>
                <w:hideMark/>
              </w:tcPr>
            </w:tcPrChange>
          </w:tcPr>
          <w:p w14:paraId="139B6393" w14:textId="77777777" w:rsidR="00B5375F" w:rsidRPr="00B5375F" w:rsidRDefault="00B5375F">
            <w:pPr>
              <w:spacing w:after="0"/>
              <w:jc w:val="left"/>
              <w:rPr>
                <w:ins w:id="4170" w:author="Sadra" w:date="2025-11-06T15:45:00Z"/>
                <w:rFonts w:eastAsia="Times New Roman" w:cs="Times New Roman"/>
                <w:sz w:val="20"/>
                <w:szCs w:val="20"/>
                <w:rPrChange w:id="4171" w:author="Sadra" w:date="2025-11-06T15:45:00Z">
                  <w:rPr>
                    <w:ins w:id="4172" w:author="Sadra" w:date="2025-11-06T15:45:00Z"/>
                  </w:rPr>
                </w:rPrChange>
              </w:rPr>
              <w:pPrChange w:id="4173" w:author="Sadra" w:date="2025-11-06T15:45:00Z">
                <w:pPr/>
              </w:pPrChange>
            </w:pPr>
          </w:p>
        </w:tc>
        <w:tc>
          <w:tcPr>
            <w:tcW w:w="316" w:type="dxa"/>
            <w:tcBorders>
              <w:top w:val="nil"/>
              <w:left w:val="nil"/>
              <w:bottom w:val="nil"/>
              <w:right w:val="nil"/>
            </w:tcBorders>
            <w:shd w:val="clear" w:color="auto" w:fill="auto"/>
            <w:noWrap/>
            <w:vAlign w:val="bottom"/>
            <w:hideMark/>
            <w:tcPrChange w:id="4174" w:author="Sadra" w:date="2025-11-06T15:45:00Z">
              <w:tcPr>
                <w:tcW w:w="0" w:type="auto"/>
                <w:tcBorders>
                  <w:top w:val="nil"/>
                  <w:left w:val="nil"/>
                  <w:bottom w:val="nil"/>
                  <w:right w:val="nil"/>
                </w:tcBorders>
                <w:shd w:val="clear" w:color="auto" w:fill="auto"/>
                <w:noWrap/>
                <w:vAlign w:val="bottom"/>
                <w:hideMark/>
              </w:tcPr>
            </w:tcPrChange>
          </w:tcPr>
          <w:p w14:paraId="4B47B15A" w14:textId="77777777" w:rsidR="00B5375F" w:rsidRPr="00B5375F" w:rsidRDefault="00B5375F">
            <w:pPr>
              <w:spacing w:after="0"/>
              <w:jc w:val="left"/>
              <w:rPr>
                <w:ins w:id="4175" w:author="Sadra" w:date="2025-11-06T15:45:00Z"/>
                <w:rFonts w:eastAsia="Times New Roman" w:cs="Times New Roman"/>
                <w:sz w:val="20"/>
                <w:szCs w:val="20"/>
                <w:rPrChange w:id="4176" w:author="Sadra" w:date="2025-11-06T15:45:00Z">
                  <w:rPr>
                    <w:ins w:id="4177" w:author="Sadra" w:date="2025-11-06T15:45:00Z"/>
                  </w:rPr>
                </w:rPrChange>
              </w:rPr>
              <w:pPrChange w:id="4178" w:author="Sadra" w:date="2025-11-06T15:45:00Z">
                <w:pPr/>
              </w:pPrChange>
            </w:pPr>
          </w:p>
        </w:tc>
      </w:tr>
      <w:tr w:rsidR="00B5375F" w:rsidRPr="00B5375F" w14:paraId="5BD0074C" w14:textId="77777777" w:rsidTr="00B5375F">
        <w:trPr>
          <w:divId w:val="335423620"/>
          <w:trHeight w:val="300"/>
          <w:ins w:id="4179" w:author="Sadra" w:date="2025-11-06T15:45:00Z"/>
          <w:trPrChange w:id="4180"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4181" w:author="Sadra" w:date="2025-11-06T15:45:00Z">
              <w:tcPr>
                <w:tcW w:w="0" w:type="auto"/>
                <w:tcBorders>
                  <w:top w:val="nil"/>
                  <w:left w:val="nil"/>
                  <w:bottom w:val="nil"/>
                  <w:right w:val="nil"/>
                </w:tcBorders>
                <w:shd w:val="clear" w:color="auto" w:fill="auto"/>
                <w:noWrap/>
                <w:vAlign w:val="bottom"/>
                <w:hideMark/>
              </w:tcPr>
            </w:tcPrChange>
          </w:tcPr>
          <w:p w14:paraId="77646E4C" w14:textId="77777777" w:rsidR="00B5375F" w:rsidRPr="00B5375F" w:rsidRDefault="00B5375F">
            <w:pPr>
              <w:spacing w:after="0"/>
              <w:jc w:val="left"/>
              <w:rPr>
                <w:ins w:id="4182" w:author="Sadra" w:date="2025-11-06T15:45:00Z"/>
                <w:rFonts w:eastAsia="Times New Roman" w:cs="Times New Roman"/>
                <w:sz w:val="20"/>
                <w:szCs w:val="20"/>
                <w:rPrChange w:id="4183" w:author="Sadra" w:date="2025-11-06T15:45:00Z">
                  <w:rPr>
                    <w:ins w:id="4184" w:author="Sadra" w:date="2025-11-06T15:45:00Z"/>
                  </w:rPr>
                </w:rPrChange>
              </w:rPr>
              <w:pPrChange w:id="4185" w:author="Sadra" w:date="2025-11-06T15:45:00Z">
                <w:pPr/>
              </w:pPrChange>
            </w:pPr>
          </w:p>
        </w:tc>
        <w:tc>
          <w:tcPr>
            <w:tcW w:w="316" w:type="dxa"/>
            <w:tcBorders>
              <w:top w:val="nil"/>
              <w:left w:val="nil"/>
              <w:bottom w:val="nil"/>
              <w:right w:val="nil"/>
            </w:tcBorders>
            <w:shd w:val="clear" w:color="auto" w:fill="auto"/>
            <w:noWrap/>
            <w:vAlign w:val="bottom"/>
            <w:hideMark/>
            <w:tcPrChange w:id="4186" w:author="Sadra" w:date="2025-11-06T15:45:00Z">
              <w:tcPr>
                <w:tcW w:w="0" w:type="auto"/>
                <w:tcBorders>
                  <w:top w:val="nil"/>
                  <w:left w:val="nil"/>
                  <w:bottom w:val="nil"/>
                  <w:right w:val="nil"/>
                </w:tcBorders>
                <w:shd w:val="clear" w:color="auto" w:fill="auto"/>
                <w:noWrap/>
                <w:vAlign w:val="bottom"/>
                <w:hideMark/>
              </w:tcPr>
            </w:tcPrChange>
          </w:tcPr>
          <w:p w14:paraId="62E84B93" w14:textId="77777777" w:rsidR="00B5375F" w:rsidRPr="00B5375F" w:rsidRDefault="00B5375F">
            <w:pPr>
              <w:spacing w:after="0"/>
              <w:jc w:val="left"/>
              <w:rPr>
                <w:ins w:id="4187" w:author="Sadra" w:date="2025-11-06T15:45:00Z"/>
                <w:rFonts w:eastAsia="Times New Roman" w:cs="Times New Roman"/>
                <w:sz w:val="20"/>
                <w:szCs w:val="20"/>
                <w:rPrChange w:id="4188" w:author="Sadra" w:date="2025-11-06T15:45:00Z">
                  <w:rPr>
                    <w:ins w:id="4189" w:author="Sadra" w:date="2025-11-06T15:45:00Z"/>
                  </w:rPr>
                </w:rPrChange>
              </w:rPr>
              <w:pPrChange w:id="4190" w:author="Sadra" w:date="2025-11-06T15:45:00Z">
                <w:pPr/>
              </w:pPrChange>
            </w:pPr>
          </w:p>
        </w:tc>
        <w:tc>
          <w:tcPr>
            <w:tcW w:w="316" w:type="dxa"/>
            <w:tcBorders>
              <w:top w:val="nil"/>
              <w:left w:val="nil"/>
              <w:bottom w:val="nil"/>
              <w:right w:val="nil"/>
            </w:tcBorders>
            <w:shd w:val="clear" w:color="auto" w:fill="auto"/>
            <w:noWrap/>
            <w:vAlign w:val="bottom"/>
            <w:hideMark/>
            <w:tcPrChange w:id="4191" w:author="Sadra" w:date="2025-11-06T15:45:00Z">
              <w:tcPr>
                <w:tcW w:w="0" w:type="auto"/>
                <w:tcBorders>
                  <w:top w:val="nil"/>
                  <w:left w:val="nil"/>
                  <w:bottom w:val="nil"/>
                  <w:right w:val="nil"/>
                </w:tcBorders>
                <w:shd w:val="clear" w:color="auto" w:fill="auto"/>
                <w:noWrap/>
                <w:vAlign w:val="bottom"/>
                <w:hideMark/>
              </w:tcPr>
            </w:tcPrChange>
          </w:tcPr>
          <w:p w14:paraId="04A82AE3" w14:textId="77777777" w:rsidR="00B5375F" w:rsidRPr="00B5375F" w:rsidRDefault="00B5375F">
            <w:pPr>
              <w:spacing w:after="0"/>
              <w:jc w:val="left"/>
              <w:rPr>
                <w:ins w:id="4192" w:author="Sadra" w:date="2025-11-06T15:45:00Z"/>
                <w:rFonts w:eastAsia="Times New Roman" w:cs="Times New Roman"/>
                <w:sz w:val="20"/>
                <w:szCs w:val="20"/>
                <w:rPrChange w:id="4193" w:author="Sadra" w:date="2025-11-06T15:45:00Z">
                  <w:rPr>
                    <w:ins w:id="4194" w:author="Sadra" w:date="2025-11-06T15:45:00Z"/>
                  </w:rPr>
                </w:rPrChange>
              </w:rPr>
              <w:pPrChange w:id="4195" w:author="Sadra" w:date="2025-11-06T15:45:00Z">
                <w:pPr/>
              </w:pPrChange>
            </w:pPr>
          </w:p>
        </w:tc>
        <w:tc>
          <w:tcPr>
            <w:tcW w:w="316" w:type="dxa"/>
            <w:tcBorders>
              <w:top w:val="nil"/>
              <w:left w:val="nil"/>
              <w:bottom w:val="nil"/>
              <w:right w:val="nil"/>
            </w:tcBorders>
            <w:shd w:val="clear" w:color="auto" w:fill="auto"/>
            <w:noWrap/>
            <w:vAlign w:val="bottom"/>
            <w:hideMark/>
            <w:tcPrChange w:id="4196" w:author="Sadra" w:date="2025-11-06T15:45:00Z">
              <w:tcPr>
                <w:tcW w:w="0" w:type="auto"/>
                <w:tcBorders>
                  <w:top w:val="nil"/>
                  <w:left w:val="nil"/>
                  <w:bottom w:val="nil"/>
                  <w:right w:val="nil"/>
                </w:tcBorders>
                <w:shd w:val="clear" w:color="auto" w:fill="auto"/>
                <w:noWrap/>
                <w:vAlign w:val="bottom"/>
                <w:hideMark/>
              </w:tcPr>
            </w:tcPrChange>
          </w:tcPr>
          <w:p w14:paraId="4281E9D5" w14:textId="77777777" w:rsidR="00B5375F" w:rsidRPr="00B5375F" w:rsidRDefault="00B5375F">
            <w:pPr>
              <w:spacing w:after="0"/>
              <w:jc w:val="left"/>
              <w:rPr>
                <w:ins w:id="4197" w:author="Sadra" w:date="2025-11-06T15:45:00Z"/>
                <w:rFonts w:eastAsia="Times New Roman" w:cs="Times New Roman"/>
                <w:sz w:val="20"/>
                <w:szCs w:val="20"/>
                <w:rPrChange w:id="4198" w:author="Sadra" w:date="2025-11-06T15:45:00Z">
                  <w:rPr>
                    <w:ins w:id="4199" w:author="Sadra" w:date="2025-11-06T15:45:00Z"/>
                  </w:rPr>
                </w:rPrChange>
              </w:rPr>
              <w:pPrChange w:id="4200" w:author="Sadra" w:date="2025-11-06T15:45:00Z">
                <w:pPr/>
              </w:pPrChange>
            </w:pPr>
          </w:p>
        </w:tc>
        <w:tc>
          <w:tcPr>
            <w:tcW w:w="316" w:type="dxa"/>
            <w:tcBorders>
              <w:top w:val="nil"/>
              <w:left w:val="nil"/>
              <w:bottom w:val="nil"/>
              <w:right w:val="nil"/>
            </w:tcBorders>
            <w:shd w:val="clear" w:color="auto" w:fill="auto"/>
            <w:noWrap/>
            <w:vAlign w:val="bottom"/>
            <w:hideMark/>
            <w:tcPrChange w:id="4201" w:author="Sadra" w:date="2025-11-06T15:45:00Z">
              <w:tcPr>
                <w:tcW w:w="0" w:type="auto"/>
                <w:tcBorders>
                  <w:top w:val="nil"/>
                  <w:left w:val="nil"/>
                  <w:bottom w:val="nil"/>
                  <w:right w:val="nil"/>
                </w:tcBorders>
                <w:shd w:val="clear" w:color="auto" w:fill="auto"/>
                <w:noWrap/>
                <w:vAlign w:val="bottom"/>
                <w:hideMark/>
              </w:tcPr>
            </w:tcPrChange>
          </w:tcPr>
          <w:p w14:paraId="0CF46008" w14:textId="77777777" w:rsidR="00B5375F" w:rsidRPr="00B5375F" w:rsidRDefault="00B5375F">
            <w:pPr>
              <w:spacing w:after="0"/>
              <w:jc w:val="left"/>
              <w:rPr>
                <w:ins w:id="4202" w:author="Sadra" w:date="2025-11-06T15:45:00Z"/>
                <w:rFonts w:eastAsia="Times New Roman" w:cs="Times New Roman"/>
                <w:sz w:val="20"/>
                <w:szCs w:val="20"/>
                <w:rPrChange w:id="4203" w:author="Sadra" w:date="2025-11-06T15:45:00Z">
                  <w:rPr>
                    <w:ins w:id="4204" w:author="Sadra" w:date="2025-11-06T15:45:00Z"/>
                  </w:rPr>
                </w:rPrChange>
              </w:rPr>
              <w:pPrChange w:id="4205" w:author="Sadra" w:date="2025-11-06T15:45:00Z">
                <w:pPr/>
              </w:pPrChange>
            </w:pPr>
          </w:p>
        </w:tc>
        <w:tc>
          <w:tcPr>
            <w:tcW w:w="316" w:type="dxa"/>
            <w:tcBorders>
              <w:top w:val="nil"/>
              <w:left w:val="nil"/>
              <w:bottom w:val="nil"/>
              <w:right w:val="nil"/>
            </w:tcBorders>
            <w:shd w:val="clear" w:color="auto" w:fill="auto"/>
            <w:noWrap/>
            <w:vAlign w:val="bottom"/>
            <w:hideMark/>
            <w:tcPrChange w:id="4206" w:author="Sadra" w:date="2025-11-06T15:45:00Z">
              <w:tcPr>
                <w:tcW w:w="0" w:type="auto"/>
                <w:tcBorders>
                  <w:top w:val="nil"/>
                  <w:left w:val="nil"/>
                  <w:bottom w:val="nil"/>
                  <w:right w:val="nil"/>
                </w:tcBorders>
                <w:shd w:val="clear" w:color="auto" w:fill="auto"/>
                <w:noWrap/>
                <w:vAlign w:val="bottom"/>
                <w:hideMark/>
              </w:tcPr>
            </w:tcPrChange>
          </w:tcPr>
          <w:p w14:paraId="1614C99B" w14:textId="77777777" w:rsidR="00B5375F" w:rsidRPr="00B5375F" w:rsidRDefault="00B5375F">
            <w:pPr>
              <w:spacing w:after="0"/>
              <w:jc w:val="left"/>
              <w:rPr>
                <w:ins w:id="4207" w:author="Sadra" w:date="2025-11-06T15:45:00Z"/>
                <w:rFonts w:eastAsia="Times New Roman" w:cs="Times New Roman"/>
                <w:sz w:val="20"/>
                <w:szCs w:val="20"/>
                <w:rPrChange w:id="4208" w:author="Sadra" w:date="2025-11-06T15:45:00Z">
                  <w:rPr>
                    <w:ins w:id="4209" w:author="Sadra" w:date="2025-11-06T15:45:00Z"/>
                  </w:rPr>
                </w:rPrChange>
              </w:rPr>
              <w:pPrChange w:id="4210" w:author="Sadra" w:date="2025-11-06T15:45:00Z">
                <w:pPr/>
              </w:pPrChange>
            </w:pPr>
          </w:p>
        </w:tc>
        <w:tc>
          <w:tcPr>
            <w:tcW w:w="316" w:type="dxa"/>
            <w:tcBorders>
              <w:top w:val="nil"/>
              <w:left w:val="nil"/>
              <w:bottom w:val="nil"/>
              <w:right w:val="nil"/>
            </w:tcBorders>
            <w:shd w:val="clear" w:color="auto" w:fill="auto"/>
            <w:noWrap/>
            <w:vAlign w:val="bottom"/>
            <w:hideMark/>
            <w:tcPrChange w:id="4211" w:author="Sadra" w:date="2025-11-06T15:45:00Z">
              <w:tcPr>
                <w:tcW w:w="0" w:type="auto"/>
                <w:tcBorders>
                  <w:top w:val="nil"/>
                  <w:left w:val="nil"/>
                  <w:bottom w:val="nil"/>
                  <w:right w:val="nil"/>
                </w:tcBorders>
                <w:shd w:val="clear" w:color="auto" w:fill="auto"/>
                <w:noWrap/>
                <w:vAlign w:val="bottom"/>
                <w:hideMark/>
              </w:tcPr>
            </w:tcPrChange>
          </w:tcPr>
          <w:p w14:paraId="368709B7" w14:textId="77777777" w:rsidR="00B5375F" w:rsidRPr="00B5375F" w:rsidRDefault="00B5375F">
            <w:pPr>
              <w:spacing w:after="0"/>
              <w:jc w:val="left"/>
              <w:rPr>
                <w:ins w:id="4212" w:author="Sadra" w:date="2025-11-06T15:45:00Z"/>
                <w:rFonts w:eastAsia="Times New Roman" w:cs="Times New Roman"/>
                <w:sz w:val="20"/>
                <w:szCs w:val="20"/>
                <w:rPrChange w:id="4213" w:author="Sadra" w:date="2025-11-06T15:45:00Z">
                  <w:rPr>
                    <w:ins w:id="4214" w:author="Sadra" w:date="2025-11-06T15:45:00Z"/>
                  </w:rPr>
                </w:rPrChange>
              </w:rPr>
              <w:pPrChange w:id="4215" w:author="Sadra" w:date="2025-11-06T15:45:00Z">
                <w:pPr/>
              </w:pPrChange>
            </w:pPr>
          </w:p>
        </w:tc>
        <w:tc>
          <w:tcPr>
            <w:tcW w:w="316" w:type="dxa"/>
            <w:tcBorders>
              <w:top w:val="nil"/>
              <w:left w:val="nil"/>
              <w:bottom w:val="nil"/>
              <w:right w:val="nil"/>
            </w:tcBorders>
            <w:shd w:val="clear" w:color="auto" w:fill="auto"/>
            <w:noWrap/>
            <w:vAlign w:val="bottom"/>
            <w:hideMark/>
            <w:tcPrChange w:id="4216" w:author="Sadra" w:date="2025-11-06T15:45:00Z">
              <w:tcPr>
                <w:tcW w:w="0" w:type="auto"/>
                <w:tcBorders>
                  <w:top w:val="nil"/>
                  <w:left w:val="nil"/>
                  <w:bottom w:val="nil"/>
                  <w:right w:val="nil"/>
                </w:tcBorders>
                <w:shd w:val="clear" w:color="auto" w:fill="auto"/>
                <w:noWrap/>
                <w:vAlign w:val="bottom"/>
                <w:hideMark/>
              </w:tcPr>
            </w:tcPrChange>
          </w:tcPr>
          <w:p w14:paraId="758C731D" w14:textId="77777777" w:rsidR="00B5375F" w:rsidRPr="00B5375F" w:rsidRDefault="00B5375F">
            <w:pPr>
              <w:spacing w:after="0"/>
              <w:jc w:val="left"/>
              <w:rPr>
                <w:ins w:id="4217" w:author="Sadra" w:date="2025-11-06T15:45:00Z"/>
                <w:rFonts w:eastAsia="Times New Roman" w:cs="Times New Roman"/>
                <w:sz w:val="20"/>
                <w:szCs w:val="20"/>
                <w:rPrChange w:id="4218" w:author="Sadra" w:date="2025-11-06T15:45:00Z">
                  <w:rPr>
                    <w:ins w:id="4219" w:author="Sadra" w:date="2025-11-06T15:45:00Z"/>
                  </w:rPr>
                </w:rPrChange>
              </w:rPr>
              <w:pPrChange w:id="4220" w:author="Sadra" w:date="2025-11-06T15:45:00Z">
                <w:pPr/>
              </w:pPrChange>
            </w:pPr>
          </w:p>
        </w:tc>
        <w:tc>
          <w:tcPr>
            <w:tcW w:w="316" w:type="dxa"/>
            <w:tcBorders>
              <w:top w:val="nil"/>
              <w:left w:val="nil"/>
              <w:bottom w:val="nil"/>
              <w:right w:val="nil"/>
            </w:tcBorders>
            <w:shd w:val="clear" w:color="auto" w:fill="auto"/>
            <w:noWrap/>
            <w:vAlign w:val="bottom"/>
            <w:hideMark/>
            <w:tcPrChange w:id="4221" w:author="Sadra" w:date="2025-11-06T15:45:00Z">
              <w:tcPr>
                <w:tcW w:w="0" w:type="auto"/>
                <w:tcBorders>
                  <w:top w:val="nil"/>
                  <w:left w:val="nil"/>
                  <w:bottom w:val="nil"/>
                  <w:right w:val="nil"/>
                </w:tcBorders>
                <w:shd w:val="clear" w:color="auto" w:fill="auto"/>
                <w:noWrap/>
                <w:vAlign w:val="bottom"/>
                <w:hideMark/>
              </w:tcPr>
            </w:tcPrChange>
          </w:tcPr>
          <w:p w14:paraId="2829243C" w14:textId="77777777" w:rsidR="00B5375F" w:rsidRPr="00B5375F" w:rsidRDefault="00B5375F">
            <w:pPr>
              <w:spacing w:after="0"/>
              <w:jc w:val="left"/>
              <w:rPr>
                <w:ins w:id="4222" w:author="Sadra" w:date="2025-11-06T15:45:00Z"/>
                <w:rFonts w:eastAsia="Times New Roman" w:cs="Times New Roman"/>
                <w:sz w:val="20"/>
                <w:szCs w:val="20"/>
                <w:rPrChange w:id="4223" w:author="Sadra" w:date="2025-11-06T15:45:00Z">
                  <w:rPr>
                    <w:ins w:id="4224" w:author="Sadra" w:date="2025-11-06T15:45:00Z"/>
                  </w:rPr>
                </w:rPrChange>
              </w:rPr>
              <w:pPrChange w:id="4225" w:author="Sadra" w:date="2025-11-06T15:45:00Z">
                <w:pPr/>
              </w:pPrChange>
            </w:pPr>
          </w:p>
        </w:tc>
        <w:tc>
          <w:tcPr>
            <w:tcW w:w="316" w:type="dxa"/>
            <w:tcBorders>
              <w:top w:val="nil"/>
              <w:left w:val="nil"/>
              <w:bottom w:val="nil"/>
              <w:right w:val="nil"/>
            </w:tcBorders>
            <w:shd w:val="clear" w:color="auto" w:fill="auto"/>
            <w:noWrap/>
            <w:vAlign w:val="bottom"/>
            <w:hideMark/>
            <w:tcPrChange w:id="4226" w:author="Sadra" w:date="2025-11-06T15:45:00Z">
              <w:tcPr>
                <w:tcW w:w="0" w:type="auto"/>
                <w:tcBorders>
                  <w:top w:val="nil"/>
                  <w:left w:val="nil"/>
                  <w:bottom w:val="nil"/>
                  <w:right w:val="nil"/>
                </w:tcBorders>
                <w:shd w:val="clear" w:color="auto" w:fill="auto"/>
                <w:noWrap/>
                <w:vAlign w:val="bottom"/>
                <w:hideMark/>
              </w:tcPr>
            </w:tcPrChange>
          </w:tcPr>
          <w:p w14:paraId="4D5FDFA6" w14:textId="77777777" w:rsidR="00B5375F" w:rsidRPr="00B5375F" w:rsidRDefault="00B5375F">
            <w:pPr>
              <w:spacing w:after="0"/>
              <w:jc w:val="left"/>
              <w:rPr>
                <w:ins w:id="4227" w:author="Sadra" w:date="2025-11-06T15:45:00Z"/>
                <w:rFonts w:eastAsia="Times New Roman" w:cs="Times New Roman"/>
                <w:sz w:val="20"/>
                <w:szCs w:val="20"/>
                <w:rPrChange w:id="4228" w:author="Sadra" w:date="2025-11-06T15:45:00Z">
                  <w:rPr>
                    <w:ins w:id="4229" w:author="Sadra" w:date="2025-11-06T15:45:00Z"/>
                  </w:rPr>
                </w:rPrChange>
              </w:rPr>
              <w:pPrChange w:id="4230" w:author="Sadra" w:date="2025-11-06T15:45:00Z">
                <w:pPr/>
              </w:pPrChange>
            </w:pPr>
          </w:p>
        </w:tc>
        <w:tc>
          <w:tcPr>
            <w:tcW w:w="316" w:type="dxa"/>
            <w:tcBorders>
              <w:top w:val="nil"/>
              <w:left w:val="nil"/>
              <w:bottom w:val="nil"/>
              <w:right w:val="nil"/>
            </w:tcBorders>
            <w:shd w:val="clear" w:color="auto" w:fill="auto"/>
            <w:noWrap/>
            <w:vAlign w:val="bottom"/>
            <w:hideMark/>
            <w:tcPrChange w:id="4231" w:author="Sadra" w:date="2025-11-06T15:45:00Z">
              <w:tcPr>
                <w:tcW w:w="0" w:type="auto"/>
                <w:tcBorders>
                  <w:top w:val="nil"/>
                  <w:left w:val="nil"/>
                  <w:bottom w:val="nil"/>
                  <w:right w:val="nil"/>
                </w:tcBorders>
                <w:shd w:val="clear" w:color="auto" w:fill="auto"/>
                <w:noWrap/>
                <w:vAlign w:val="bottom"/>
                <w:hideMark/>
              </w:tcPr>
            </w:tcPrChange>
          </w:tcPr>
          <w:p w14:paraId="7213B293" w14:textId="77777777" w:rsidR="00B5375F" w:rsidRPr="00B5375F" w:rsidRDefault="00B5375F">
            <w:pPr>
              <w:spacing w:after="0"/>
              <w:jc w:val="left"/>
              <w:rPr>
                <w:ins w:id="4232" w:author="Sadra" w:date="2025-11-06T15:45:00Z"/>
                <w:rFonts w:eastAsia="Times New Roman" w:cs="Times New Roman"/>
                <w:sz w:val="20"/>
                <w:szCs w:val="20"/>
                <w:rPrChange w:id="4233" w:author="Sadra" w:date="2025-11-06T15:45:00Z">
                  <w:rPr>
                    <w:ins w:id="4234" w:author="Sadra" w:date="2025-11-06T15:45:00Z"/>
                  </w:rPr>
                </w:rPrChange>
              </w:rPr>
              <w:pPrChange w:id="4235" w:author="Sadra" w:date="2025-11-06T15:45:00Z">
                <w:pPr/>
              </w:pPrChange>
            </w:pPr>
          </w:p>
        </w:tc>
        <w:tc>
          <w:tcPr>
            <w:tcW w:w="316" w:type="dxa"/>
            <w:tcBorders>
              <w:top w:val="nil"/>
              <w:left w:val="nil"/>
              <w:bottom w:val="nil"/>
              <w:right w:val="nil"/>
            </w:tcBorders>
            <w:shd w:val="clear" w:color="auto" w:fill="auto"/>
            <w:noWrap/>
            <w:vAlign w:val="bottom"/>
            <w:hideMark/>
            <w:tcPrChange w:id="4236" w:author="Sadra" w:date="2025-11-06T15:45:00Z">
              <w:tcPr>
                <w:tcW w:w="0" w:type="auto"/>
                <w:tcBorders>
                  <w:top w:val="nil"/>
                  <w:left w:val="nil"/>
                  <w:bottom w:val="nil"/>
                  <w:right w:val="nil"/>
                </w:tcBorders>
                <w:shd w:val="clear" w:color="auto" w:fill="auto"/>
                <w:noWrap/>
                <w:vAlign w:val="bottom"/>
                <w:hideMark/>
              </w:tcPr>
            </w:tcPrChange>
          </w:tcPr>
          <w:p w14:paraId="78B6B858" w14:textId="77777777" w:rsidR="00B5375F" w:rsidRPr="00B5375F" w:rsidRDefault="00B5375F">
            <w:pPr>
              <w:spacing w:after="0"/>
              <w:jc w:val="left"/>
              <w:rPr>
                <w:ins w:id="4237" w:author="Sadra" w:date="2025-11-06T15:45:00Z"/>
                <w:rFonts w:eastAsia="Times New Roman" w:cs="Times New Roman"/>
                <w:sz w:val="20"/>
                <w:szCs w:val="20"/>
                <w:rPrChange w:id="4238" w:author="Sadra" w:date="2025-11-06T15:45:00Z">
                  <w:rPr>
                    <w:ins w:id="4239" w:author="Sadra" w:date="2025-11-06T15:45:00Z"/>
                  </w:rPr>
                </w:rPrChange>
              </w:rPr>
              <w:pPrChange w:id="4240" w:author="Sadra" w:date="2025-11-06T15:45:00Z">
                <w:pPr/>
              </w:pPrChange>
            </w:pPr>
          </w:p>
        </w:tc>
        <w:tc>
          <w:tcPr>
            <w:tcW w:w="316" w:type="dxa"/>
            <w:tcBorders>
              <w:top w:val="nil"/>
              <w:left w:val="nil"/>
              <w:bottom w:val="nil"/>
              <w:right w:val="nil"/>
            </w:tcBorders>
            <w:shd w:val="clear" w:color="auto" w:fill="auto"/>
            <w:noWrap/>
            <w:vAlign w:val="bottom"/>
            <w:hideMark/>
            <w:tcPrChange w:id="4241" w:author="Sadra" w:date="2025-11-06T15:45:00Z">
              <w:tcPr>
                <w:tcW w:w="0" w:type="auto"/>
                <w:tcBorders>
                  <w:top w:val="nil"/>
                  <w:left w:val="nil"/>
                  <w:bottom w:val="nil"/>
                  <w:right w:val="nil"/>
                </w:tcBorders>
                <w:shd w:val="clear" w:color="auto" w:fill="auto"/>
                <w:noWrap/>
                <w:vAlign w:val="bottom"/>
                <w:hideMark/>
              </w:tcPr>
            </w:tcPrChange>
          </w:tcPr>
          <w:p w14:paraId="14CB0D6B" w14:textId="77777777" w:rsidR="00B5375F" w:rsidRPr="00B5375F" w:rsidRDefault="00B5375F">
            <w:pPr>
              <w:spacing w:after="0"/>
              <w:jc w:val="left"/>
              <w:rPr>
                <w:ins w:id="4242" w:author="Sadra" w:date="2025-11-06T15:45:00Z"/>
                <w:rFonts w:eastAsia="Times New Roman" w:cs="Times New Roman"/>
                <w:sz w:val="20"/>
                <w:szCs w:val="20"/>
                <w:rPrChange w:id="4243" w:author="Sadra" w:date="2025-11-06T15:45:00Z">
                  <w:rPr>
                    <w:ins w:id="4244" w:author="Sadra" w:date="2025-11-06T15:45:00Z"/>
                  </w:rPr>
                </w:rPrChange>
              </w:rPr>
              <w:pPrChange w:id="4245" w:author="Sadra" w:date="2025-11-06T15:45:00Z">
                <w:pPr/>
              </w:pPrChange>
            </w:pPr>
          </w:p>
        </w:tc>
        <w:tc>
          <w:tcPr>
            <w:tcW w:w="316" w:type="dxa"/>
            <w:tcBorders>
              <w:top w:val="nil"/>
              <w:left w:val="nil"/>
              <w:bottom w:val="nil"/>
              <w:right w:val="nil"/>
            </w:tcBorders>
            <w:shd w:val="clear" w:color="auto" w:fill="auto"/>
            <w:noWrap/>
            <w:vAlign w:val="bottom"/>
            <w:hideMark/>
            <w:tcPrChange w:id="4246" w:author="Sadra" w:date="2025-11-06T15:45:00Z">
              <w:tcPr>
                <w:tcW w:w="0" w:type="auto"/>
                <w:tcBorders>
                  <w:top w:val="nil"/>
                  <w:left w:val="nil"/>
                  <w:bottom w:val="nil"/>
                  <w:right w:val="nil"/>
                </w:tcBorders>
                <w:shd w:val="clear" w:color="auto" w:fill="auto"/>
                <w:noWrap/>
                <w:vAlign w:val="bottom"/>
                <w:hideMark/>
              </w:tcPr>
            </w:tcPrChange>
          </w:tcPr>
          <w:p w14:paraId="4CCE88AE" w14:textId="77777777" w:rsidR="00B5375F" w:rsidRPr="00B5375F" w:rsidRDefault="00B5375F">
            <w:pPr>
              <w:spacing w:after="0"/>
              <w:jc w:val="left"/>
              <w:rPr>
                <w:ins w:id="4247" w:author="Sadra" w:date="2025-11-06T15:45:00Z"/>
                <w:rFonts w:eastAsia="Times New Roman" w:cs="Times New Roman"/>
                <w:sz w:val="20"/>
                <w:szCs w:val="20"/>
                <w:rPrChange w:id="4248" w:author="Sadra" w:date="2025-11-06T15:45:00Z">
                  <w:rPr>
                    <w:ins w:id="4249" w:author="Sadra" w:date="2025-11-06T15:45:00Z"/>
                  </w:rPr>
                </w:rPrChange>
              </w:rPr>
              <w:pPrChange w:id="4250" w:author="Sadra" w:date="2025-11-06T15:45:00Z">
                <w:pPr/>
              </w:pPrChange>
            </w:pPr>
          </w:p>
        </w:tc>
        <w:tc>
          <w:tcPr>
            <w:tcW w:w="316" w:type="dxa"/>
            <w:tcBorders>
              <w:top w:val="nil"/>
              <w:left w:val="nil"/>
              <w:bottom w:val="nil"/>
              <w:right w:val="nil"/>
            </w:tcBorders>
            <w:shd w:val="clear" w:color="auto" w:fill="auto"/>
            <w:noWrap/>
            <w:vAlign w:val="bottom"/>
            <w:hideMark/>
            <w:tcPrChange w:id="4251" w:author="Sadra" w:date="2025-11-06T15:45:00Z">
              <w:tcPr>
                <w:tcW w:w="0" w:type="auto"/>
                <w:tcBorders>
                  <w:top w:val="nil"/>
                  <w:left w:val="nil"/>
                  <w:bottom w:val="nil"/>
                  <w:right w:val="nil"/>
                </w:tcBorders>
                <w:shd w:val="clear" w:color="auto" w:fill="auto"/>
                <w:noWrap/>
                <w:vAlign w:val="bottom"/>
                <w:hideMark/>
              </w:tcPr>
            </w:tcPrChange>
          </w:tcPr>
          <w:p w14:paraId="2A5E47A4" w14:textId="77777777" w:rsidR="00B5375F" w:rsidRPr="00B5375F" w:rsidRDefault="00B5375F">
            <w:pPr>
              <w:spacing w:after="0"/>
              <w:jc w:val="left"/>
              <w:rPr>
                <w:ins w:id="4252" w:author="Sadra" w:date="2025-11-06T15:45:00Z"/>
                <w:rFonts w:eastAsia="Times New Roman" w:cs="Times New Roman"/>
                <w:sz w:val="20"/>
                <w:szCs w:val="20"/>
                <w:rPrChange w:id="4253" w:author="Sadra" w:date="2025-11-06T15:45:00Z">
                  <w:rPr>
                    <w:ins w:id="4254" w:author="Sadra" w:date="2025-11-06T15:45:00Z"/>
                  </w:rPr>
                </w:rPrChange>
              </w:rPr>
              <w:pPrChange w:id="4255" w:author="Sadra" w:date="2025-11-06T15:45:00Z">
                <w:pPr/>
              </w:pPrChange>
            </w:pPr>
          </w:p>
        </w:tc>
        <w:tc>
          <w:tcPr>
            <w:tcW w:w="316" w:type="dxa"/>
            <w:tcBorders>
              <w:top w:val="nil"/>
              <w:left w:val="nil"/>
              <w:bottom w:val="nil"/>
              <w:right w:val="nil"/>
            </w:tcBorders>
            <w:shd w:val="clear" w:color="auto" w:fill="auto"/>
            <w:noWrap/>
            <w:vAlign w:val="bottom"/>
            <w:hideMark/>
            <w:tcPrChange w:id="4256" w:author="Sadra" w:date="2025-11-06T15:45:00Z">
              <w:tcPr>
                <w:tcW w:w="0" w:type="auto"/>
                <w:tcBorders>
                  <w:top w:val="nil"/>
                  <w:left w:val="nil"/>
                  <w:bottom w:val="nil"/>
                  <w:right w:val="nil"/>
                </w:tcBorders>
                <w:shd w:val="clear" w:color="auto" w:fill="auto"/>
                <w:noWrap/>
                <w:vAlign w:val="bottom"/>
                <w:hideMark/>
              </w:tcPr>
            </w:tcPrChange>
          </w:tcPr>
          <w:p w14:paraId="7DEF1C8A" w14:textId="77777777" w:rsidR="00B5375F" w:rsidRPr="00B5375F" w:rsidRDefault="00B5375F">
            <w:pPr>
              <w:spacing w:after="0"/>
              <w:jc w:val="left"/>
              <w:rPr>
                <w:ins w:id="4257" w:author="Sadra" w:date="2025-11-06T15:45:00Z"/>
                <w:rFonts w:eastAsia="Times New Roman" w:cs="Times New Roman"/>
                <w:sz w:val="20"/>
                <w:szCs w:val="20"/>
                <w:rPrChange w:id="4258" w:author="Sadra" w:date="2025-11-06T15:45:00Z">
                  <w:rPr>
                    <w:ins w:id="4259" w:author="Sadra" w:date="2025-11-06T15:45:00Z"/>
                  </w:rPr>
                </w:rPrChange>
              </w:rPr>
              <w:pPrChange w:id="4260" w:author="Sadra" w:date="2025-11-06T15:45:00Z">
                <w:pPr/>
              </w:pPrChange>
            </w:pPr>
          </w:p>
        </w:tc>
        <w:tc>
          <w:tcPr>
            <w:tcW w:w="316" w:type="dxa"/>
            <w:tcBorders>
              <w:top w:val="nil"/>
              <w:left w:val="nil"/>
              <w:bottom w:val="nil"/>
              <w:right w:val="nil"/>
            </w:tcBorders>
            <w:shd w:val="clear" w:color="auto" w:fill="auto"/>
            <w:noWrap/>
            <w:vAlign w:val="bottom"/>
            <w:hideMark/>
            <w:tcPrChange w:id="4261" w:author="Sadra" w:date="2025-11-06T15:45:00Z">
              <w:tcPr>
                <w:tcW w:w="0" w:type="auto"/>
                <w:tcBorders>
                  <w:top w:val="nil"/>
                  <w:left w:val="nil"/>
                  <w:bottom w:val="nil"/>
                  <w:right w:val="nil"/>
                </w:tcBorders>
                <w:shd w:val="clear" w:color="auto" w:fill="auto"/>
                <w:noWrap/>
                <w:vAlign w:val="bottom"/>
                <w:hideMark/>
              </w:tcPr>
            </w:tcPrChange>
          </w:tcPr>
          <w:p w14:paraId="5926E2A7" w14:textId="77777777" w:rsidR="00B5375F" w:rsidRPr="00B5375F" w:rsidRDefault="00B5375F">
            <w:pPr>
              <w:spacing w:after="0"/>
              <w:jc w:val="left"/>
              <w:rPr>
                <w:ins w:id="4262" w:author="Sadra" w:date="2025-11-06T15:45:00Z"/>
                <w:rFonts w:eastAsia="Times New Roman" w:cs="Times New Roman"/>
                <w:sz w:val="20"/>
                <w:szCs w:val="20"/>
                <w:rPrChange w:id="4263" w:author="Sadra" w:date="2025-11-06T15:45:00Z">
                  <w:rPr>
                    <w:ins w:id="4264" w:author="Sadra" w:date="2025-11-06T15:45:00Z"/>
                  </w:rPr>
                </w:rPrChange>
              </w:rPr>
              <w:pPrChange w:id="4265" w:author="Sadra" w:date="2025-11-06T15:45:00Z">
                <w:pPr/>
              </w:pPrChange>
            </w:pPr>
          </w:p>
        </w:tc>
        <w:tc>
          <w:tcPr>
            <w:tcW w:w="316" w:type="dxa"/>
            <w:tcBorders>
              <w:top w:val="nil"/>
              <w:left w:val="nil"/>
              <w:bottom w:val="nil"/>
              <w:right w:val="nil"/>
            </w:tcBorders>
            <w:shd w:val="clear" w:color="auto" w:fill="auto"/>
            <w:noWrap/>
            <w:vAlign w:val="bottom"/>
            <w:hideMark/>
            <w:tcPrChange w:id="4266" w:author="Sadra" w:date="2025-11-06T15:45:00Z">
              <w:tcPr>
                <w:tcW w:w="0" w:type="auto"/>
                <w:tcBorders>
                  <w:top w:val="nil"/>
                  <w:left w:val="nil"/>
                  <w:bottom w:val="nil"/>
                  <w:right w:val="nil"/>
                </w:tcBorders>
                <w:shd w:val="clear" w:color="auto" w:fill="auto"/>
                <w:noWrap/>
                <w:vAlign w:val="bottom"/>
                <w:hideMark/>
              </w:tcPr>
            </w:tcPrChange>
          </w:tcPr>
          <w:p w14:paraId="43D1F8B5" w14:textId="77777777" w:rsidR="00B5375F" w:rsidRPr="00B5375F" w:rsidRDefault="00B5375F">
            <w:pPr>
              <w:spacing w:after="0"/>
              <w:jc w:val="left"/>
              <w:rPr>
                <w:ins w:id="4267" w:author="Sadra" w:date="2025-11-06T15:45:00Z"/>
                <w:rFonts w:eastAsia="Times New Roman" w:cs="Times New Roman"/>
                <w:sz w:val="20"/>
                <w:szCs w:val="20"/>
                <w:rPrChange w:id="4268" w:author="Sadra" w:date="2025-11-06T15:45:00Z">
                  <w:rPr>
                    <w:ins w:id="4269" w:author="Sadra" w:date="2025-11-06T15:45:00Z"/>
                  </w:rPr>
                </w:rPrChange>
              </w:rPr>
              <w:pPrChange w:id="4270" w:author="Sadra" w:date="2025-11-06T15:45:00Z">
                <w:pPr/>
              </w:pPrChange>
            </w:pPr>
          </w:p>
        </w:tc>
        <w:tc>
          <w:tcPr>
            <w:tcW w:w="316" w:type="dxa"/>
            <w:tcBorders>
              <w:top w:val="nil"/>
              <w:left w:val="nil"/>
              <w:bottom w:val="nil"/>
              <w:right w:val="nil"/>
            </w:tcBorders>
            <w:shd w:val="clear" w:color="auto" w:fill="auto"/>
            <w:noWrap/>
            <w:vAlign w:val="bottom"/>
            <w:hideMark/>
            <w:tcPrChange w:id="4271" w:author="Sadra" w:date="2025-11-06T15:45:00Z">
              <w:tcPr>
                <w:tcW w:w="0" w:type="auto"/>
                <w:tcBorders>
                  <w:top w:val="nil"/>
                  <w:left w:val="nil"/>
                  <w:bottom w:val="nil"/>
                  <w:right w:val="nil"/>
                </w:tcBorders>
                <w:shd w:val="clear" w:color="auto" w:fill="auto"/>
                <w:noWrap/>
                <w:vAlign w:val="bottom"/>
                <w:hideMark/>
              </w:tcPr>
            </w:tcPrChange>
          </w:tcPr>
          <w:p w14:paraId="693F2200" w14:textId="77777777" w:rsidR="00B5375F" w:rsidRPr="00B5375F" w:rsidRDefault="00B5375F">
            <w:pPr>
              <w:spacing w:after="0"/>
              <w:jc w:val="left"/>
              <w:rPr>
                <w:ins w:id="4272" w:author="Sadra" w:date="2025-11-06T15:45:00Z"/>
                <w:rFonts w:eastAsia="Times New Roman" w:cs="Times New Roman"/>
                <w:sz w:val="20"/>
                <w:szCs w:val="20"/>
                <w:rPrChange w:id="4273" w:author="Sadra" w:date="2025-11-06T15:45:00Z">
                  <w:rPr>
                    <w:ins w:id="4274" w:author="Sadra" w:date="2025-11-06T15:45:00Z"/>
                  </w:rPr>
                </w:rPrChange>
              </w:rPr>
              <w:pPrChange w:id="4275" w:author="Sadra" w:date="2025-11-06T15:45:00Z">
                <w:pPr/>
              </w:pPrChange>
            </w:pPr>
          </w:p>
        </w:tc>
        <w:tc>
          <w:tcPr>
            <w:tcW w:w="316" w:type="dxa"/>
            <w:tcBorders>
              <w:top w:val="nil"/>
              <w:left w:val="nil"/>
              <w:bottom w:val="nil"/>
              <w:right w:val="nil"/>
            </w:tcBorders>
            <w:shd w:val="clear" w:color="auto" w:fill="auto"/>
            <w:noWrap/>
            <w:vAlign w:val="bottom"/>
            <w:hideMark/>
            <w:tcPrChange w:id="4276" w:author="Sadra" w:date="2025-11-06T15:45:00Z">
              <w:tcPr>
                <w:tcW w:w="0" w:type="auto"/>
                <w:tcBorders>
                  <w:top w:val="nil"/>
                  <w:left w:val="nil"/>
                  <w:bottom w:val="nil"/>
                  <w:right w:val="nil"/>
                </w:tcBorders>
                <w:shd w:val="clear" w:color="auto" w:fill="auto"/>
                <w:noWrap/>
                <w:vAlign w:val="bottom"/>
                <w:hideMark/>
              </w:tcPr>
            </w:tcPrChange>
          </w:tcPr>
          <w:p w14:paraId="36084992" w14:textId="77777777" w:rsidR="00B5375F" w:rsidRPr="00B5375F" w:rsidRDefault="00B5375F">
            <w:pPr>
              <w:spacing w:after="0"/>
              <w:jc w:val="left"/>
              <w:rPr>
                <w:ins w:id="4277" w:author="Sadra" w:date="2025-11-06T15:45:00Z"/>
                <w:rFonts w:eastAsia="Times New Roman" w:cs="Times New Roman"/>
                <w:sz w:val="20"/>
                <w:szCs w:val="20"/>
                <w:rPrChange w:id="4278" w:author="Sadra" w:date="2025-11-06T15:45:00Z">
                  <w:rPr>
                    <w:ins w:id="4279" w:author="Sadra" w:date="2025-11-06T15:45:00Z"/>
                  </w:rPr>
                </w:rPrChange>
              </w:rPr>
              <w:pPrChange w:id="4280" w:author="Sadra" w:date="2025-11-06T15:45:00Z">
                <w:pPr/>
              </w:pPrChange>
            </w:pPr>
          </w:p>
        </w:tc>
        <w:tc>
          <w:tcPr>
            <w:tcW w:w="316" w:type="dxa"/>
            <w:tcBorders>
              <w:top w:val="nil"/>
              <w:left w:val="nil"/>
              <w:bottom w:val="nil"/>
              <w:right w:val="nil"/>
            </w:tcBorders>
            <w:shd w:val="clear" w:color="auto" w:fill="auto"/>
            <w:noWrap/>
            <w:vAlign w:val="bottom"/>
            <w:hideMark/>
            <w:tcPrChange w:id="4281" w:author="Sadra" w:date="2025-11-06T15:45:00Z">
              <w:tcPr>
                <w:tcW w:w="0" w:type="auto"/>
                <w:tcBorders>
                  <w:top w:val="nil"/>
                  <w:left w:val="nil"/>
                  <w:bottom w:val="nil"/>
                  <w:right w:val="nil"/>
                </w:tcBorders>
                <w:shd w:val="clear" w:color="auto" w:fill="auto"/>
                <w:noWrap/>
                <w:vAlign w:val="bottom"/>
                <w:hideMark/>
              </w:tcPr>
            </w:tcPrChange>
          </w:tcPr>
          <w:p w14:paraId="76FB2B45" w14:textId="77777777" w:rsidR="00B5375F" w:rsidRPr="00B5375F" w:rsidRDefault="00B5375F">
            <w:pPr>
              <w:spacing w:after="0"/>
              <w:jc w:val="left"/>
              <w:rPr>
                <w:ins w:id="4282" w:author="Sadra" w:date="2025-11-06T15:45:00Z"/>
                <w:rFonts w:eastAsia="Times New Roman" w:cs="Times New Roman"/>
                <w:sz w:val="20"/>
                <w:szCs w:val="20"/>
                <w:rPrChange w:id="4283" w:author="Sadra" w:date="2025-11-06T15:45:00Z">
                  <w:rPr>
                    <w:ins w:id="4284" w:author="Sadra" w:date="2025-11-06T15:45:00Z"/>
                  </w:rPr>
                </w:rPrChange>
              </w:rPr>
              <w:pPrChange w:id="4285" w:author="Sadra" w:date="2025-11-06T15:45:00Z">
                <w:pPr/>
              </w:pPrChange>
            </w:pPr>
          </w:p>
        </w:tc>
        <w:tc>
          <w:tcPr>
            <w:tcW w:w="316" w:type="dxa"/>
            <w:tcBorders>
              <w:top w:val="nil"/>
              <w:left w:val="nil"/>
              <w:bottom w:val="nil"/>
              <w:right w:val="nil"/>
            </w:tcBorders>
            <w:shd w:val="clear" w:color="auto" w:fill="auto"/>
            <w:noWrap/>
            <w:vAlign w:val="bottom"/>
            <w:hideMark/>
            <w:tcPrChange w:id="4286" w:author="Sadra" w:date="2025-11-06T15:45:00Z">
              <w:tcPr>
                <w:tcW w:w="0" w:type="auto"/>
                <w:tcBorders>
                  <w:top w:val="nil"/>
                  <w:left w:val="nil"/>
                  <w:bottom w:val="nil"/>
                  <w:right w:val="nil"/>
                </w:tcBorders>
                <w:shd w:val="clear" w:color="auto" w:fill="auto"/>
                <w:noWrap/>
                <w:vAlign w:val="bottom"/>
                <w:hideMark/>
              </w:tcPr>
            </w:tcPrChange>
          </w:tcPr>
          <w:p w14:paraId="1CB7EFFA" w14:textId="77777777" w:rsidR="00B5375F" w:rsidRPr="00B5375F" w:rsidRDefault="00B5375F">
            <w:pPr>
              <w:spacing w:after="0"/>
              <w:jc w:val="left"/>
              <w:rPr>
                <w:ins w:id="4287" w:author="Sadra" w:date="2025-11-06T15:45:00Z"/>
                <w:rFonts w:eastAsia="Times New Roman" w:cs="Times New Roman"/>
                <w:sz w:val="20"/>
                <w:szCs w:val="20"/>
                <w:rPrChange w:id="4288" w:author="Sadra" w:date="2025-11-06T15:45:00Z">
                  <w:rPr>
                    <w:ins w:id="4289" w:author="Sadra" w:date="2025-11-06T15:45:00Z"/>
                  </w:rPr>
                </w:rPrChange>
              </w:rPr>
              <w:pPrChange w:id="4290" w:author="Sadra" w:date="2025-11-06T15:45:00Z">
                <w:pPr/>
              </w:pPrChange>
            </w:pPr>
          </w:p>
        </w:tc>
        <w:tc>
          <w:tcPr>
            <w:tcW w:w="316" w:type="dxa"/>
            <w:tcBorders>
              <w:top w:val="nil"/>
              <w:left w:val="nil"/>
              <w:bottom w:val="nil"/>
              <w:right w:val="nil"/>
            </w:tcBorders>
            <w:shd w:val="clear" w:color="auto" w:fill="auto"/>
            <w:noWrap/>
            <w:vAlign w:val="bottom"/>
            <w:hideMark/>
            <w:tcPrChange w:id="4291" w:author="Sadra" w:date="2025-11-06T15:45:00Z">
              <w:tcPr>
                <w:tcW w:w="0" w:type="auto"/>
                <w:tcBorders>
                  <w:top w:val="nil"/>
                  <w:left w:val="nil"/>
                  <w:bottom w:val="nil"/>
                  <w:right w:val="nil"/>
                </w:tcBorders>
                <w:shd w:val="clear" w:color="auto" w:fill="auto"/>
                <w:noWrap/>
                <w:vAlign w:val="bottom"/>
                <w:hideMark/>
              </w:tcPr>
            </w:tcPrChange>
          </w:tcPr>
          <w:p w14:paraId="577E11AD" w14:textId="77777777" w:rsidR="00B5375F" w:rsidRPr="00B5375F" w:rsidRDefault="00B5375F">
            <w:pPr>
              <w:spacing w:after="0"/>
              <w:jc w:val="left"/>
              <w:rPr>
                <w:ins w:id="4292" w:author="Sadra" w:date="2025-11-06T15:45:00Z"/>
                <w:rFonts w:eastAsia="Times New Roman" w:cs="Times New Roman"/>
                <w:sz w:val="20"/>
                <w:szCs w:val="20"/>
                <w:rPrChange w:id="4293" w:author="Sadra" w:date="2025-11-06T15:45:00Z">
                  <w:rPr>
                    <w:ins w:id="4294" w:author="Sadra" w:date="2025-11-06T15:45:00Z"/>
                  </w:rPr>
                </w:rPrChange>
              </w:rPr>
              <w:pPrChange w:id="4295" w:author="Sadra" w:date="2025-11-06T15:45:00Z">
                <w:pPr/>
              </w:pPrChange>
            </w:pPr>
          </w:p>
        </w:tc>
        <w:tc>
          <w:tcPr>
            <w:tcW w:w="316" w:type="dxa"/>
            <w:tcBorders>
              <w:top w:val="nil"/>
              <w:left w:val="nil"/>
              <w:bottom w:val="nil"/>
              <w:right w:val="nil"/>
            </w:tcBorders>
            <w:shd w:val="clear" w:color="auto" w:fill="auto"/>
            <w:noWrap/>
            <w:vAlign w:val="bottom"/>
            <w:hideMark/>
            <w:tcPrChange w:id="4296" w:author="Sadra" w:date="2025-11-06T15:45:00Z">
              <w:tcPr>
                <w:tcW w:w="0" w:type="auto"/>
                <w:tcBorders>
                  <w:top w:val="nil"/>
                  <w:left w:val="nil"/>
                  <w:bottom w:val="nil"/>
                  <w:right w:val="nil"/>
                </w:tcBorders>
                <w:shd w:val="clear" w:color="auto" w:fill="auto"/>
                <w:noWrap/>
                <w:vAlign w:val="bottom"/>
                <w:hideMark/>
              </w:tcPr>
            </w:tcPrChange>
          </w:tcPr>
          <w:p w14:paraId="1A78FB1B" w14:textId="77777777" w:rsidR="00B5375F" w:rsidRPr="00B5375F" w:rsidRDefault="00B5375F">
            <w:pPr>
              <w:spacing w:after="0"/>
              <w:jc w:val="left"/>
              <w:rPr>
                <w:ins w:id="4297" w:author="Sadra" w:date="2025-11-06T15:45:00Z"/>
                <w:rFonts w:eastAsia="Times New Roman" w:cs="Times New Roman"/>
                <w:sz w:val="20"/>
                <w:szCs w:val="20"/>
                <w:rPrChange w:id="4298" w:author="Sadra" w:date="2025-11-06T15:45:00Z">
                  <w:rPr>
                    <w:ins w:id="4299" w:author="Sadra" w:date="2025-11-06T15:45:00Z"/>
                  </w:rPr>
                </w:rPrChange>
              </w:rPr>
              <w:pPrChange w:id="4300" w:author="Sadra" w:date="2025-11-06T15:45:00Z">
                <w:pPr/>
              </w:pPrChange>
            </w:pPr>
          </w:p>
        </w:tc>
        <w:tc>
          <w:tcPr>
            <w:tcW w:w="316" w:type="dxa"/>
            <w:tcBorders>
              <w:top w:val="nil"/>
              <w:left w:val="nil"/>
              <w:bottom w:val="nil"/>
              <w:right w:val="nil"/>
            </w:tcBorders>
            <w:shd w:val="clear" w:color="auto" w:fill="auto"/>
            <w:noWrap/>
            <w:vAlign w:val="bottom"/>
            <w:hideMark/>
            <w:tcPrChange w:id="4301" w:author="Sadra" w:date="2025-11-06T15:45:00Z">
              <w:tcPr>
                <w:tcW w:w="0" w:type="auto"/>
                <w:tcBorders>
                  <w:top w:val="nil"/>
                  <w:left w:val="nil"/>
                  <w:bottom w:val="nil"/>
                  <w:right w:val="nil"/>
                </w:tcBorders>
                <w:shd w:val="clear" w:color="auto" w:fill="auto"/>
                <w:noWrap/>
                <w:vAlign w:val="bottom"/>
                <w:hideMark/>
              </w:tcPr>
            </w:tcPrChange>
          </w:tcPr>
          <w:p w14:paraId="2E460BCF" w14:textId="77777777" w:rsidR="00B5375F" w:rsidRPr="00B5375F" w:rsidRDefault="00B5375F">
            <w:pPr>
              <w:spacing w:after="0"/>
              <w:jc w:val="left"/>
              <w:rPr>
                <w:ins w:id="4302" w:author="Sadra" w:date="2025-11-06T15:45:00Z"/>
                <w:rFonts w:eastAsia="Times New Roman" w:cs="Times New Roman"/>
                <w:sz w:val="20"/>
                <w:szCs w:val="20"/>
                <w:rPrChange w:id="4303" w:author="Sadra" w:date="2025-11-06T15:45:00Z">
                  <w:rPr>
                    <w:ins w:id="4304" w:author="Sadra" w:date="2025-11-06T15:45:00Z"/>
                  </w:rPr>
                </w:rPrChange>
              </w:rPr>
              <w:pPrChange w:id="4305" w:author="Sadra" w:date="2025-11-06T15:45:00Z">
                <w:pPr/>
              </w:pPrChange>
            </w:pPr>
          </w:p>
        </w:tc>
        <w:tc>
          <w:tcPr>
            <w:tcW w:w="316" w:type="dxa"/>
            <w:tcBorders>
              <w:top w:val="nil"/>
              <w:left w:val="nil"/>
              <w:bottom w:val="nil"/>
              <w:right w:val="nil"/>
            </w:tcBorders>
            <w:shd w:val="clear" w:color="auto" w:fill="auto"/>
            <w:noWrap/>
            <w:vAlign w:val="bottom"/>
            <w:hideMark/>
            <w:tcPrChange w:id="4306" w:author="Sadra" w:date="2025-11-06T15:45:00Z">
              <w:tcPr>
                <w:tcW w:w="0" w:type="auto"/>
                <w:tcBorders>
                  <w:top w:val="nil"/>
                  <w:left w:val="nil"/>
                  <w:bottom w:val="nil"/>
                  <w:right w:val="nil"/>
                </w:tcBorders>
                <w:shd w:val="clear" w:color="auto" w:fill="auto"/>
                <w:noWrap/>
                <w:vAlign w:val="bottom"/>
                <w:hideMark/>
              </w:tcPr>
            </w:tcPrChange>
          </w:tcPr>
          <w:p w14:paraId="503FC53C" w14:textId="77777777" w:rsidR="00B5375F" w:rsidRPr="00B5375F" w:rsidRDefault="00B5375F">
            <w:pPr>
              <w:spacing w:after="0"/>
              <w:jc w:val="left"/>
              <w:rPr>
                <w:ins w:id="4307" w:author="Sadra" w:date="2025-11-06T15:45:00Z"/>
                <w:rFonts w:eastAsia="Times New Roman" w:cs="Times New Roman"/>
                <w:sz w:val="20"/>
                <w:szCs w:val="20"/>
                <w:rPrChange w:id="4308" w:author="Sadra" w:date="2025-11-06T15:45:00Z">
                  <w:rPr>
                    <w:ins w:id="4309" w:author="Sadra" w:date="2025-11-06T15:45:00Z"/>
                  </w:rPr>
                </w:rPrChange>
              </w:rPr>
              <w:pPrChange w:id="4310" w:author="Sadra" w:date="2025-11-06T15:45:00Z">
                <w:pPr/>
              </w:pPrChange>
            </w:pPr>
          </w:p>
        </w:tc>
        <w:tc>
          <w:tcPr>
            <w:tcW w:w="316" w:type="dxa"/>
            <w:tcBorders>
              <w:top w:val="nil"/>
              <w:left w:val="nil"/>
              <w:bottom w:val="nil"/>
              <w:right w:val="nil"/>
            </w:tcBorders>
            <w:shd w:val="clear" w:color="auto" w:fill="auto"/>
            <w:noWrap/>
            <w:vAlign w:val="bottom"/>
            <w:hideMark/>
            <w:tcPrChange w:id="4311" w:author="Sadra" w:date="2025-11-06T15:45:00Z">
              <w:tcPr>
                <w:tcW w:w="0" w:type="auto"/>
                <w:tcBorders>
                  <w:top w:val="nil"/>
                  <w:left w:val="nil"/>
                  <w:bottom w:val="nil"/>
                  <w:right w:val="nil"/>
                </w:tcBorders>
                <w:shd w:val="clear" w:color="auto" w:fill="auto"/>
                <w:noWrap/>
                <w:vAlign w:val="bottom"/>
                <w:hideMark/>
              </w:tcPr>
            </w:tcPrChange>
          </w:tcPr>
          <w:p w14:paraId="397E821D" w14:textId="77777777" w:rsidR="00B5375F" w:rsidRPr="00B5375F" w:rsidRDefault="00B5375F">
            <w:pPr>
              <w:spacing w:after="0"/>
              <w:jc w:val="left"/>
              <w:rPr>
                <w:ins w:id="4312" w:author="Sadra" w:date="2025-11-06T15:45:00Z"/>
                <w:rFonts w:eastAsia="Times New Roman" w:cs="Times New Roman"/>
                <w:sz w:val="20"/>
                <w:szCs w:val="20"/>
                <w:rPrChange w:id="4313" w:author="Sadra" w:date="2025-11-06T15:45:00Z">
                  <w:rPr>
                    <w:ins w:id="4314" w:author="Sadra" w:date="2025-11-06T15:45:00Z"/>
                  </w:rPr>
                </w:rPrChange>
              </w:rPr>
              <w:pPrChange w:id="4315" w:author="Sadra" w:date="2025-11-06T15:45:00Z">
                <w:pPr/>
              </w:pPrChange>
            </w:pPr>
          </w:p>
        </w:tc>
        <w:tc>
          <w:tcPr>
            <w:tcW w:w="316" w:type="dxa"/>
            <w:tcBorders>
              <w:top w:val="nil"/>
              <w:left w:val="nil"/>
              <w:bottom w:val="nil"/>
              <w:right w:val="nil"/>
            </w:tcBorders>
            <w:shd w:val="clear" w:color="auto" w:fill="auto"/>
            <w:noWrap/>
            <w:vAlign w:val="bottom"/>
            <w:hideMark/>
            <w:tcPrChange w:id="4316" w:author="Sadra" w:date="2025-11-06T15:45:00Z">
              <w:tcPr>
                <w:tcW w:w="0" w:type="auto"/>
                <w:tcBorders>
                  <w:top w:val="nil"/>
                  <w:left w:val="nil"/>
                  <w:bottom w:val="nil"/>
                  <w:right w:val="nil"/>
                </w:tcBorders>
                <w:shd w:val="clear" w:color="auto" w:fill="auto"/>
                <w:noWrap/>
                <w:vAlign w:val="bottom"/>
                <w:hideMark/>
              </w:tcPr>
            </w:tcPrChange>
          </w:tcPr>
          <w:p w14:paraId="45525AEA" w14:textId="77777777" w:rsidR="00B5375F" w:rsidRPr="00B5375F" w:rsidRDefault="00B5375F">
            <w:pPr>
              <w:spacing w:after="0"/>
              <w:jc w:val="left"/>
              <w:rPr>
                <w:ins w:id="4317" w:author="Sadra" w:date="2025-11-06T15:45:00Z"/>
                <w:rFonts w:eastAsia="Times New Roman" w:cs="Times New Roman"/>
                <w:sz w:val="20"/>
                <w:szCs w:val="20"/>
                <w:rPrChange w:id="4318" w:author="Sadra" w:date="2025-11-06T15:45:00Z">
                  <w:rPr>
                    <w:ins w:id="4319" w:author="Sadra" w:date="2025-11-06T15:45:00Z"/>
                  </w:rPr>
                </w:rPrChange>
              </w:rPr>
              <w:pPrChange w:id="4320" w:author="Sadra" w:date="2025-11-06T15:45:00Z">
                <w:pPr/>
              </w:pPrChange>
            </w:pPr>
          </w:p>
        </w:tc>
        <w:tc>
          <w:tcPr>
            <w:tcW w:w="316" w:type="dxa"/>
            <w:tcBorders>
              <w:top w:val="nil"/>
              <w:left w:val="nil"/>
              <w:bottom w:val="nil"/>
              <w:right w:val="nil"/>
            </w:tcBorders>
            <w:shd w:val="clear" w:color="auto" w:fill="auto"/>
            <w:noWrap/>
            <w:vAlign w:val="bottom"/>
            <w:hideMark/>
            <w:tcPrChange w:id="4321" w:author="Sadra" w:date="2025-11-06T15:45:00Z">
              <w:tcPr>
                <w:tcW w:w="0" w:type="auto"/>
                <w:tcBorders>
                  <w:top w:val="nil"/>
                  <w:left w:val="nil"/>
                  <w:bottom w:val="nil"/>
                  <w:right w:val="nil"/>
                </w:tcBorders>
                <w:shd w:val="clear" w:color="auto" w:fill="auto"/>
                <w:noWrap/>
                <w:vAlign w:val="bottom"/>
                <w:hideMark/>
              </w:tcPr>
            </w:tcPrChange>
          </w:tcPr>
          <w:p w14:paraId="0376AEAF" w14:textId="77777777" w:rsidR="00B5375F" w:rsidRPr="00B5375F" w:rsidRDefault="00B5375F">
            <w:pPr>
              <w:spacing w:after="0"/>
              <w:jc w:val="left"/>
              <w:rPr>
                <w:ins w:id="4322" w:author="Sadra" w:date="2025-11-06T15:45:00Z"/>
                <w:rFonts w:eastAsia="Times New Roman" w:cs="Times New Roman"/>
                <w:sz w:val="20"/>
                <w:szCs w:val="20"/>
                <w:rPrChange w:id="4323" w:author="Sadra" w:date="2025-11-06T15:45:00Z">
                  <w:rPr>
                    <w:ins w:id="4324" w:author="Sadra" w:date="2025-11-06T15:45:00Z"/>
                  </w:rPr>
                </w:rPrChange>
              </w:rPr>
              <w:pPrChange w:id="4325" w:author="Sadra" w:date="2025-11-06T15:45:00Z">
                <w:pPr/>
              </w:pPrChange>
            </w:pPr>
          </w:p>
        </w:tc>
        <w:tc>
          <w:tcPr>
            <w:tcW w:w="316" w:type="dxa"/>
            <w:tcBorders>
              <w:top w:val="nil"/>
              <w:left w:val="nil"/>
              <w:bottom w:val="nil"/>
              <w:right w:val="nil"/>
            </w:tcBorders>
            <w:shd w:val="clear" w:color="auto" w:fill="auto"/>
            <w:noWrap/>
            <w:vAlign w:val="bottom"/>
            <w:hideMark/>
            <w:tcPrChange w:id="4326" w:author="Sadra" w:date="2025-11-06T15:45:00Z">
              <w:tcPr>
                <w:tcW w:w="0" w:type="auto"/>
                <w:tcBorders>
                  <w:top w:val="nil"/>
                  <w:left w:val="nil"/>
                  <w:bottom w:val="nil"/>
                  <w:right w:val="nil"/>
                </w:tcBorders>
                <w:shd w:val="clear" w:color="auto" w:fill="auto"/>
                <w:noWrap/>
                <w:vAlign w:val="bottom"/>
                <w:hideMark/>
              </w:tcPr>
            </w:tcPrChange>
          </w:tcPr>
          <w:p w14:paraId="7B1823B9" w14:textId="77777777" w:rsidR="00B5375F" w:rsidRPr="00B5375F" w:rsidRDefault="00B5375F">
            <w:pPr>
              <w:spacing w:after="0"/>
              <w:jc w:val="left"/>
              <w:rPr>
                <w:ins w:id="4327" w:author="Sadra" w:date="2025-11-06T15:45:00Z"/>
                <w:rFonts w:eastAsia="Times New Roman" w:cs="Times New Roman"/>
                <w:sz w:val="20"/>
                <w:szCs w:val="20"/>
                <w:rPrChange w:id="4328" w:author="Sadra" w:date="2025-11-06T15:45:00Z">
                  <w:rPr>
                    <w:ins w:id="4329" w:author="Sadra" w:date="2025-11-06T15:45:00Z"/>
                  </w:rPr>
                </w:rPrChange>
              </w:rPr>
              <w:pPrChange w:id="4330" w:author="Sadra" w:date="2025-11-06T15:45:00Z">
                <w:pPr/>
              </w:pPrChange>
            </w:pPr>
          </w:p>
        </w:tc>
        <w:tc>
          <w:tcPr>
            <w:tcW w:w="316" w:type="dxa"/>
            <w:tcBorders>
              <w:top w:val="nil"/>
              <w:left w:val="nil"/>
              <w:bottom w:val="nil"/>
              <w:right w:val="nil"/>
            </w:tcBorders>
            <w:shd w:val="clear" w:color="auto" w:fill="auto"/>
            <w:noWrap/>
            <w:vAlign w:val="bottom"/>
            <w:hideMark/>
            <w:tcPrChange w:id="4331" w:author="Sadra" w:date="2025-11-06T15:45:00Z">
              <w:tcPr>
                <w:tcW w:w="0" w:type="auto"/>
                <w:tcBorders>
                  <w:top w:val="nil"/>
                  <w:left w:val="nil"/>
                  <w:bottom w:val="nil"/>
                  <w:right w:val="nil"/>
                </w:tcBorders>
                <w:shd w:val="clear" w:color="auto" w:fill="auto"/>
                <w:noWrap/>
                <w:vAlign w:val="bottom"/>
                <w:hideMark/>
              </w:tcPr>
            </w:tcPrChange>
          </w:tcPr>
          <w:p w14:paraId="681F5A3A" w14:textId="77777777" w:rsidR="00B5375F" w:rsidRPr="00B5375F" w:rsidRDefault="00B5375F">
            <w:pPr>
              <w:spacing w:after="0"/>
              <w:jc w:val="left"/>
              <w:rPr>
                <w:ins w:id="4332" w:author="Sadra" w:date="2025-11-06T15:45:00Z"/>
                <w:rFonts w:eastAsia="Times New Roman" w:cs="Times New Roman"/>
                <w:sz w:val="20"/>
                <w:szCs w:val="20"/>
                <w:rPrChange w:id="4333" w:author="Sadra" w:date="2025-11-06T15:45:00Z">
                  <w:rPr>
                    <w:ins w:id="4334" w:author="Sadra" w:date="2025-11-06T15:45:00Z"/>
                  </w:rPr>
                </w:rPrChange>
              </w:rPr>
              <w:pPrChange w:id="4335" w:author="Sadra" w:date="2025-11-06T15:45:00Z">
                <w:pPr/>
              </w:pPrChange>
            </w:pPr>
          </w:p>
        </w:tc>
        <w:tc>
          <w:tcPr>
            <w:tcW w:w="316" w:type="dxa"/>
            <w:tcBorders>
              <w:top w:val="nil"/>
              <w:left w:val="nil"/>
              <w:bottom w:val="nil"/>
              <w:right w:val="nil"/>
            </w:tcBorders>
            <w:shd w:val="clear" w:color="auto" w:fill="auto"/>
            <w:noWrap/>
            <w:vAlign w:val="bottom"/>
            <w:hideMark/>
            <w:tcPrChange w:id="4336" w:author="Sadra" w:date="2025-11-06T15:45:00Z">
              <w:tcPr>
                <w:tcW w:w="0" w:type="auto"/>
                <w:tcBorders>
                  <w:top w:val="nil"/>
                  <w:left w:val="nil"/>
                  <w:bottom w:val="nil"/>
                  <w:right w:val="nil"/>
                </w:tcBorders>
                <w:shd w:val="clear" w:color="auto" w:fill="auto"/>
                <w:noWrap/>
                <w:vAlign w:val="bottom"/>
                <w:hideMark/>
              </w:tcPr>
            </w:tcPrChange>
          </w:tcPr>
          <w:p w14:paraId="15D5642D" w14:textId="77777777" w:rsidR="00B5375F" w:rsidRPr="00B5375F" w:rsidRDefault="00B5375F">
            <w:pPr>
              <w:spacing w:after="0"/>
              <w:jc w:val="left"/>
              <w:rPr>
                <w:ins w:id="4337" w:author="Sadra" w:date="2025-11-06T15:45:00Z"/>
                <w:rFonts w:eastAsia="Times New Roman" w:cs="Times New Roman"/>
                <w:sz w:val="20"/>
                <w:szCs w:val="20"/>
                <w:rPrChange w:id="4338" w:author="Sadra" w:date="2025-11-06T15:45:00Z">
                  <w:rPr>
                    <w:ins w:id="4339" w:author="Sadra" w:date="2025-11-06T15:45:00Z"/>
                  </w:rPr>
                </w:rPrChange>
              </w:rPr>
              <w:pPrChange w:id="4340" w:author="Sadra" w:date="2025-11-06T15:45:00Z">
                <w:pPr/>
              </w:pPrChange>
            </w:pPr>
          </w:p>
        </w:tc>
        <w:tc>
          <w:tcPr>
            <w:tcW w:w="316" w:type="dxa"/>
            <w:tcBorders>
              <w:top w:val="nil"/>
              <w:left w:val="nil"/>
              <w:bottom w:val="nil"/>
              <w:right w:val="nil"/>
            </w:tcBorders>
            <w:shd w:val="clear" w:color="auto" w:fill="auto"/>
            <w:noWrap/>
            <w:vAlign w:val="bottom"/>
            <w:hideMark/>
            <w:tcPrChange w:id="4341" w:author="Sadra" w:date="2025-11-06T15:45:00Z">
              <w:tcPr>
                <w:tcW w:w="0" w:type="auto"/>
                <w:tcBorders>
                  <w:top w:val="nil"/>
                  <w:left w:val="nil"/>
                  <w:bottom w:val="nil"/>
                  <w:right w:val="nil"/>
                </w:tcBorders>
                <w:shd w:val="clear" w:color="auto" w:fill="auto"/>
                <w:noWrap/>
                <w:vAlign w:val="bottom"/>
                <w:hideMark/>
              </w:tcPr>
            </w:tcPrChange>
          </w:tcPr>
          <w:p w14:paraId="3670C48D" w14:textId="77777777" w:rsidR="00B5375F" w:rsidRPr="00B5375F" w:rsidRDefault="00B5375F">
            <w:pPr>
              <w:spacing w:after="0"/>
              <w:jc w:val="left"/>
              <w:rPr>
                <w:ins w:id="4342" w:author="Sadra" w:date="2025-11-06T15:45:00Z"/>
                <w:rFonts w:eastAsia="Times New Roman" w:cs="Times New Roman"/>
                <w:sz w:val="20"/>
                <w:szCs w:val="20"/>
                <w:rPrChange w:id="4343" w:author="Sadra" w:date="2025-11-06T15:45:00Z">
                  <w:rPr>
                    <w:ins w:id="4344" w:author="Sadra" w:date="2025-11-06T15:45:00Z"/>
                  </w:rPr>
                </w:rPrChange>
              </w:rPr>
              <w:pPrChange w:id="4345" w:author="Sadra" w:date="2025-11-06T15:45:00Z">
                <w:pPr/>
              </w:pPrChange>
            </w:pPr>
          </w:p>
        </w:tc>
        <w:tc>
          <w:tcPr>
            <w:tcW w:w="316" w:type="dxa"/>
            <w:tcBorders>
              <w:top w:val="nil"/>
              <w:left w:val="nil"/>
              <w:bottom w:val="nil"/>
              <w:right w:val="nil"/>
            </w:tcBorders>
            <w:shd w:val="clear" w:color="auto" w:fill="auto"/>
            <w:noWrap/>
            <w:vAlign w:val="bottom"/>
            <w:hideMark/>
            <w:tcPrChange w:id="4346" w:author="Sadra" w:date="2025-11-06T15:45:00Z">
              <w:tcPr>
                <w:tcW w:w="0" w:type="auto"/>
                <w:tcBorders>
                  <w:top w:val="nil"/>
                  <w:left w:val="nil"/>
                  <w:bottom w:val="nil"/>
                  <w:right w:val="nil"/>
                </w:tcBorders>
                <w:shd w:val="clear" w:color="auto" w:fill="auto"/>
                <w:noWrap/>
                <w:vAlign w:val="bottom"/>
                <w:hideMark/>
              </w:tcPr>
            </w:tcPrChange>
          </w:tcPr>
          <w:p w14:paraId="1F312386" w14:textId="77777777" w:rsidR="00B5375F" w:rsidRPr="00B5375F" w:rsidRDefault="00B5375F">
            <w:pPr>
              <w:spacing w:after="0"/>
              <w:jc w:val="left"/>
              <w:rPr>
                <w:ins w:id="4347" w:author="Sadra" w:date="2025-11-06T15:45:00Z"/>
                <w:rFonts w:eastAsia="Times New Roman" w:cs="Times New Roman"/>
                <w:sz w:val="20"/>
                <w:szCs w:val="20"/>
                <w:rPrChange w:id="4348" w:author="Sadra" w:date="2025-11-06T15:45:00Z">
                  <w:rPr>
                    <w:ins w:id="4349" w:author="Sadra" w:date="2025-11-06T15:45:00Z"/>
                  </w:rPr>
                </w:rPrChange>
              </w:rPr>
              <w:pPrChange w:id="4350" w:author="Sadra" w:date="2025-11-06T15:45:00Z">
                <w:pPr/>
              </w:pPrChange>
            </w:pPr>
          </w:p>
        </w:tc>
        <w:tc>
          <w:tcPr>
            <w:tcW w:w="316" w:type="dxa"/>
            <w:tcBorders>
              <w:top w:val="nil"/>
              <w:left w:val="nil"/>
              <w:bottom w:val="nil"/>
              <w:right w:val="nil"/>
            </w:tcBorders>
            <w:shd w:val="clear" w:color="auto" w:fill="auto"/>
            <w:noWrap/>
            <w:vAlign w:val="bottom"/>
            <w:hideMark/>
            <w:tcPrChange w:id="4351" w:author="Sadra" w:date="2025-11-06T15:45:00Z">
              <w:tcPr>
                <w:tcW w:w="0" w:type="auto"/>
                <w:tcBorders>
                  <w:top w:val="nil"/>
                  <w:left w:val="nil"/>
                  <w:bottom w:val="nil"/>
                  <w:right w:val="nil"/>
                </w:tcBorders>
                <w:shd w:val="clear" w:color="auto" w:fill="auto"/>
                <w:noWrap/>
                <w:vAlign w:val="bottom"/>
                <w:hideMark/>
              </w:tcPr>
            </w:tcPrChange>
          </w:tcPr>
          <w:p w14:paraId="3B2C9E67" w14:textId="77777777" w:rsidR="00B5375F" w:rsidRPr="00B5375F" w:rsidRDefault="00B5375F">
            <w:pPr>
              <w:spacing w:after="0"/>
              <w:jc w:val="left"/>
              <w:rPr>
                <w:ins w:id="4352" w:author="Sadra" w:date="2025-11-06T15:45:00Z"/>
                <w:rFonts w:eastAsia="Times New Roman" w:cs="Times New Roman"/>
                <w:sz w:val="20"/>
                <w:szCs w:val="20"/>
                <w:rPrChange w:id="4353" w:author="Sadra" w:date="2025-11-06T15:45:00Z">
                  <w:rPr>
                    <w:ins w:id="4354" w:author="Sadra" w:date="2025-11-06T15:45:00Z"/>
                  </w:rPr>
                </w:rPrChange>
              </w:rPr>
              <w:pPrChange w:id="4355" w:author="Sadra" w:date="2025-11-06T15:45:00Z">
                <w:pPr/>
              </w:pPrChange>
            </w:pPr>
          </w:p>
        </w:tc>
        <w:tc>
          <w:tcPr>
            <w:tcW w:w="316" w:type="dxa"/>
            <w:tcBorders>
              <w:top w:val="nil"/>
              <w:left w:val="nil"/>
              <w:bottom w:val="nil"/>
              <w:right w:val="nil"/>
            </w:tcBorders>
            <w:shd w:val="clear" w:color="auto" w:fill="auto"/>
            <w:noWrap/>
            <w:vAlign w:val="bottom"/>
            <w:hideMark/>
            <w:tcPrChange w:id="4356" w:author="Sadra" w:date="2025-11-06T15:45:00Z">
              <w:tcPr>
                <w:tcW w:w="0" w:type="auto"/>
                <w:tcBorders>
                  <w:top w:val="nil"/>
                  <w:left w:val="nil"/>
                  <w:bottom w:val="nil"/>
                  <w:right w:val="nil"/>
                </w:tcBorders>
                <w:shd w:val="clear" w:color="auto" w:fill="auto"/>
                <w:noWrap/>
                <w:vAlign w:val="bottom"/>
                <w:hideMark/>
              </w:tcPr>
            </w:tcPrChange>
          </w:tcPr>
          <w:p w14:paraId="39C59D46" w14:textId="77777777" w:rsidR="00B5375F" w:rsidRPr="00B5375F" w:rsidRDefault="00B5375F">
            <w:pPr>
              <w:spacing w:after="0"/>
              <w:jc w:val="left"/>
              <w:rPr>
                <w:ins w:id="4357" w:author="Sadra" w:date="2025-11-06T15:45:00Z"/>
                <w:rFonts w:eastAsia="Times New Roman" w:cs="Times New Roman"/>
                <w:sz w:val="20"/>
                <w:szCs w:val="20"/>
                <w:rPrChange w:id="4358" w:author="Sadra" w:date="2025-11-06T15:45:00Z">
                  <w:rPr>
                    <w:ins w:id="4359" w:author="Sadra" w:date="2025-11-06T15:45:00Z"/>
                  </w:rPr>
                </w:rPrChange>
              </w:rPr>
              <w:pPrChange w:id="4360" w:author="Sadra" w:date="2025-11-06T15:45:00Z">
                <w:pPr/>
              </w:pPrChange>
            </w:pPr>
          </w:p>
        </w:tc>
        <w:tc>
          <w:tcPr>
            <w:tcW w:w="316" w:type="dxa"/>
            <w:tcBorders>
              <w:top w:val="nil"/>
              <w:left w:val="nil"/>
              <w:bottom w:val="nil"/>
              <w:right w:val="nil"/>
            </w:tcBorders>
            <w:shd w:val="clear" w:color="auto" w:fill="auto"/>
            <w:noWrap/>
            <w:vAlign w:val="bottom"/>
            <w:hideMark/>
            <w:tcPrChange w:id="4361" w:author="Sadra" w:date="2025-11-06T15:45:00Z">
              <w:tcPr>
                <w:tcW w:w="0" w:type="auto"/>
                <w:tcBorders>
                  <w:top w:val="nil"/>
                  <w:left w:val="nil"/>
                  <w:bottom w:val="nil"/>
                  <w:right w:val="nil"/>
                </w:tcBorders>
                <w:shd w:val="clear" w:color="auto" w:fill="auto"/>
                <w:noWrap/>
                <w:vAlign w:val="bottom"/>
                <w:hideMark/>
              </w:tcPr>
            </w:tcPrChange>
          </w:tcPr>
          <w:p w14:paraId="6D2F67AF" w14:textId="77777777" w:rsidR="00B5375F" w:rsidRPr="00B5375F" w:rsidRDefault="00B5375F">
            <w:pPr>
              <w:spacing w:after="0"/>
              <w:jc w:val="left"/>
              <w:rPr>
                <w:ins w:id="4362" w:author="Sadra" w:date="2025-11-06T15:45:00Z"/>
                <w:rFonts w:eastAsia="Times New Roman" w:cs="Times New Roman"/>
                <w:sz w:val="20"/>
                <w:szCs w:val="20"/>
                <w:rPrChange w:id="4363" w:author="Sadra" w:date="2025-11-06T15:45:00Z">
                  <w:rPr>
                    <w:ins w:id="4364" w:author="Sadra" w:date="2025-11-06T15:45:00Z"/>
                  </w:rPr>
                </w:rPrChange>
              </w:rPr>
              <w:pPrChange w:id="4365" w:author="Sadra" w:date="2025-11-06T15:45:00Z">
                <w:pPr/>
              </w:pPrChange>
            </w:pPr>
          </w:p>
        </w:tc>
        <w:tc>
          <w:tcPr>
            <w:tcW w:w="316" w:type="dxa"/>
            <w:tcBorders>
              <w:top w:val="nil"/>
              <w:left w:val="nil"/>
              <w:bottom w:val="nil"/>
              <w:right w:val="nil"/>
            </w:tcBorders>
            <w:shd w:val="clear" w:color="auto" w:fill="auto"/>
            <w:noWrap/>
            <w:vAlign w:val="bottom"/>
            <w:hideMark/>
            <w:tcPrChange w:id="4366" w:author="Sadra" w:date="2025-11-06T15:45:00Z">
              <w:tcPr>
                <w:tcW w:w="0" w:type="auto"/>
                <w:tcBorders>
                  <w:top w:val="nil"/>
                  <w:left w:val="nil"/>
                  <w:bottom w:val="nil"/>
                  <w:right w:val="nil"/>
                </w:tcBorders>
                <w:shd w:val="clear" w:color="auto" w:fill="auto"/>
                <w:noWrap/>
                <w:vAlign w:val="bottom"/>
                <w:hideMark/>
              </w:tcPr>
            </w:tcPrChange>
          </w:tcPr>
          <w:p w14:paraId="4EA99BEF" w14:textId="77777777" w:rsidR="00B5375F" w:rsidRPr="00B5375F" w:rsidRDefault="00B5375F">
            <w:pPr>
              <w:spacing w:after="0"/>
              <w:jc w:val="left"/>
              <w:rPr>
                <w:ins w:id="4367" w:author="Sadra" w:date="2025-11-06T15:45:00Z"/>
                <w:rFonts w:eastAsia="Times New Roman" w:cs="Times New Roman"/>
                <w:sz w:val="20"/>
                <w:szCs w:val="20"/>
                <w:rPrChange w:id="4368" w:author="Sadra" w:date="2025-11-06T15:45:00Z">
                  <w:rPr>
                    <w:ins w:id="4369" w:author="Sadra" w:date="2025-11-06T15:45:00Z"/>
                  </w:rPr>
                </w:rPrChange>
              </w:rPr>
              <w:pPrChange w:id="4370" w:author="Sadra" w:date="2025-11-06T15:45:00Z">
                <w:pPr/>
              </w:pPrChange>
            </w:pPr>
          </w:p>
        </w:tc>
      </w:tr>
      <w:tr w:rsidR="00B5375F" w:rsidRPr="00B5375F" w14:paraId="68C6A0A2" w14:textId="77777777" w:rsidTr="00B5375F">
        <w:trPr>
          <w:divId w:val="335423620"/>
          <w:trHeight w:val="300"/>
          <w:ins w:id="4371" w:author="Sadra" w:date="2025-11-06T15:45:00Z"/>
          <w:trPrChange w:id="4372"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4373" w:author="Sadra" w:date="2025-11-06T15:45:00Z">
              <w:tcPr>
                <w:tcW w:w="0" w:type="auto"/>
                <w:tcBorders>
                  <w:top w:val="nil"/>
                  <w:left w:val="nil"/>
                  <w:bottom w:val="nil"/>
                  <w:right w:val="nil"/>
                </w:tcBorders>
                <w:shd w:val="clear" w:color="auto" w:fill="auto"/>
                <w:noWrap/>
                <w:vAlign w:val="bottom"/>
                <w:hideMark/>
              </w:tcPr>
            </w:tcPrChange>
          </w:tcPr>
          <w:p w14:paraId="56B4E8E4" w14:textId="77777777" w:rsidR="00B5375F" w:rsidRPr="00B5375F" w:rsidRDefault="00B5375F">
            <w:pPr>
              <w:spacing w:after="0"/>
              <w:jc w:val="left"/>
              <w:rPr>
                <w:ins w:id="4374" w:author="Sadra" w:date="2025-11-06T15:45:00Z"/>
                <w:rFonts w:eastAsia="Times New Roman" w:cs="Times New Roman"/>
                <w:sz w:val="20"/>
                <w:szCs w:val="20"/>
                <w:rPrChange w:id="4375" w:author="Sadra" w:date="2025-11-06T15:45:00Z">
                  <w:rPr>
                    <w:ins w:id="4376" w:author="Sadra" w:date="2025-11-06T15:45:00Z"/>
                  </w:rPr>
                </w:rPrChange>
              </w:rPr>
              <w:pPrChange w:id="4377" w:author="Sadra" w:date="2025-11-06T15:45:00Z">
                <w:pPr/>
              </w:pPrChange>
            </w:pPr>
          </w:p>
        </w:tc>
        <w:tc>
          <w:tcPr>
            <w:tcW w:w="316" w:type="dxa"/>
            <w:tcBorders>
              <w:top w:val="nil"/>
              <w:left w:val="nil"/>
              <w:bottom w:val="nil"/>
              <w:right w:val="nil"/>
            </w:tcBorders>
            <w:shd w:val="clear" w:color="auto" w:fill="auto"/>
            <w:noWrap/>
            <w:vAlign w:val="bottom"/>
            <w:hideMark/>
            <w:tcPrChange w:id="4378" w:author="Sadra" w:date="2025-11-06T15:45:00Z">
              <w:tcPr>
                <w:tcW w:w="0" w:type="auto"/>
                <w:tcBorders>
                  <w:top w:val="nil"/>
                  <w:left w:val="nil"/>
                  <w:bottom w:val="nil"/>
                  <w:right w:val="nil"/>
                </w:tcBorders>
                <w:shd w:val="clear" w:color="auto" w:fill="auto"/>
                <w:noWrap/>
                <w:vAlign w:val="bottom"/>
                <w:hideMark/>
              </w:tcPr>
            </w:tcPrChange>
          </w:tcPr>
          <w:p w14:paraId="75575D73" w14:textId="77777777" w:rsidR="00B5375F" w:rsidRPr="00B5375F" w:rsidRDefault="00B5375F">
            <w:pPr>
              <w:spacing w:after="0"/>
              <w:jc w:val="left"/>
              <w:rPr>
                <w:ins w:id="4379" w:author="Sadra" w:date="2025-11-06T15:45:00Z"/>
                <w:rFonts w:eastAsia="Times New Roman" w:cs="Times New Roman"/>
                <w:sz w:val="20"/>
                <w:szCs w:val="20"/>
                <w:rPrChange w:id="4380" w:author="Sadra" w:date="2025-11-06T15:45:00Z">
                  <w:rPr>
                    <w:ins w:id="4381" w:author="Sadra" w:date="2025-11-06T15:45:00Z"/>
                  </w:rPr>
                </w:rPrChange>
              </w:rPr>
              <w:pPrChange w:id="4382" w:author="Sadra" w:date="2025-11-06T15:45:00Z">
                <w:pPr/>
              </w:pPrChange>
            </w:pPr>
          </w:p>
        </w:tc>
        <w:tc>
          <w:tcPr>
            <w:tcW w:w="316" w:type="dxa"/>
            <w:tcBorders>
              <w:top w:val="nil"/>
              <w:left w:val="nil"/>
              <w:bottom w:val="nil"/>
              <w:right w:val="nil"/>
            </w:tcBorders>
            <w:shd w:val="clear" w:color="auto" w:fill="auto"/>
            <w:noWrap/>
            <w:vAlign w:val="bottom"/>
            <w:hideMark/>
            <w:tcPrChange w:id="4383" w:author="Sadra" w:date="2025-11-06T15:45:00Z">
              <w:tcPr>
                <w:tcW w:w="0" w:type="auto"/>
                <w:tcBorders>
                  <w:top w:val="nil"/>
                  <w:left w:val="nil"/>
                  <w:bottom w:val="nil"/>
                  <w:right w:val="nil"/>
                </w:tcBorders>
                <w:shd w:val="clear" w:color="auto" w:fill="auto"/>
                <w:noWrap/>
                <w:vAlign w:val="bottom"/>
                <w:hideMark/>
              </w:tcPr>
            </w:tcPrChange>
          </w:tcPr>
          <w:p w14:paraId="33A8F0D3" w14:textId="77777777" w:rsidR="00B5375F" w:rsidRPr="00B5375F" w:rsidRDefault="00B5375F">
            <w:pPr>
              <w:spacing w:after="0"/>
              <w:jc w:val="left"/>
              <w:rPr>
                <w:ins w:id="4384" w:author="Sadra" w:date="2025-11-06T15:45:00Z"/>
                <w:rFonts w:eastAsia="Times New Roman" w:cs="Times New Roman"/>
                <w:sz w:val="20"/>
                <w:szCs w:val="20"/>
                <w:rPrChange w:id="4385" w:author="Sadra" w:date="2025-11-06T15:45:00Z">
                  <w:rPr>
                    <w:ins w:id="4386" w:author="Sadra" w:date="2025-11-06T15:45:00Z"/>
                  </w:rPr>
                </w:rPrChange>
              </w:rPr>
              <w:pPrChange w:id="4387" w:author="Sadra" w:date="2025-11-06T15:45:00Z">
                <w:pPr/>
              </w:pPrChange>
            </w:pPr>
          </w:p>
        </w:tc>
        <w:tc>
          <w:tcPr>
            <w:tcW w:w="316" w:type="dxa"/>
            <w:tcBorders>
              <w:top w:val="nil"/>
              <w:left w:val="nil"/>
              <w:bottom w:val="nil"/>
              <w:right w:val="nil"/>
            </w:tcBorders>
            <w:shd w:val="clear" w:color="auto" w:fill="auto"/>
            <w:noWrap/>
            <w:vAlign w:val="bottom"/>
            <w:hideMark/>
            <w:tcPrChange w:id="4388" w:author="Sadra" w:date="2025-11-06T15:45:00Z">
              <w:tcPr>
                <w:tcW w:w="0" w:type="auto"/>
                <w:tcBorders>
                  <w:top w:val="nil"/>
                  <w:left w:val="nil"/>
                  <w:bottom w:val="nil"/>
                  <w:right w:val="nil"/>
                </w:tcBorders>
                <w:shd w:val="clear" w:color="auto" w:fill="auto"/>
                <w:noWrap/>
                <w:vAlign w:val="bottom"/>
                <w:hideMark/>
              </w:tcPr>
            </w:tcPrChange>
          </w:tcPr>
          <w:p w14:paraId="732BA5CB" w14:textId="77777777" w:rsidR="00B5375F" w:rsidRPr="00B5375F" w:rsidRDefault="00B5375F">
            <w:pPr>
              <w:spacing w:after="0"/>
              <w:jc w:val="left"/>
              <w:rPr>
                <w:ins w:id="4389" w:author="Sadra" w:date="2025-11-06T15:45:00Z"/>
                <w:rFonts w:eastAsia="Times New Roman" w:cs="Times New Roman"/>
                <w:sz w:val="20"/>
                <w:szCs w:val="20"/>
                <w:rPrChange w:id="4390" w:author="Sadra" w:date="2025-11-06T15:45:00Z">
                  <w:rPr>
                    <w:ins w:id="4391" w:author="Sadra" w:date="2025-11-06T15:45:00Z"/>
                  </w:rPr>
                </w:rPrChange>
              </w:rPr>
              <w:pPrChange w:id="4392" w:author="Sadra" w:date="2025-11-06T15:45:00Z">
                <w:pPr/>
              </w:pPrChange>
            </w:pPr>
          </w:p>
        </w:tc>
        <w:tc>
          <w:tcPr>
            <w:tcW w:w="316" w:type="dxa"/>
            <w:tcBorders>
              <w:top w:val="nil"/>
              <w:left w:val="nil"/>
              <w:bottom w:val="nil"/>
              <w:right w:val="nil"/>
            </w:tcBorders>
            <w:shd w:val="clear" w:color="auto" w:fill="auto"/>
            <w:noWrap/>
            <w:vAlign w:val="bottom"/>
            <w:hideMark/>
            <w:tcPrChange w:id="4393" w:author="Sadra" w:date="2025-11-06T15:45:00Z">
              <w:tcPr>
                <w:tcW w:w="0" w:type="auto"/>
                <w:tcBorders>
                  <w:top w:val="nil"/>
                  <w:left w:val="nil"/>
                  <w:bottom w:val="nil"/>
                  <w:right w:val="nil"/>
                </w:tcBorders>
                <w:shd w:val="clear" w:color="auto" w:fill="auto"/>
                <w:noWrap/>
                <w:vAlign w:val="bottom"/>
                <w:hideMark/>
              </w:tcPr>
            </w:tcPrChange>
          </w:tcPr>
          <w:p w14:paraId="6C844019" w14:textId="77777777" w:rsidR="00B5375F" w:rsidRPr="00B5375F" w:rsidRDefault="00B5375F">
            <w:pPr>
              <w:spacing w:after="0"/>
              <w:jc w:val="left"/>
              <w:rPr>
                <w:ins w:id="4394" w:author="Sadra" w:date="2025-11-06T15:45:00Z"/>
                <w:rFonts w:eastAsia="Times New Roman" w:cs="Times New Roman"/>
                <w:sz w:val="20"/>
                <w:szCs w:val="20"/>
                <w:rPrChange w:id="4395" w:author="Sadra" w:date="2025-11-06T15:45:00Z">
                  <w:rPr>
                    <w:ins w:id="4396" w:author="Sadra" w:date="2025-11-06T15:45:00Z"/>
                  </w:rPr>
                </w:rPrChange>
              </w:rPr>
              <w:pPrChange w:id="4397" w:author="Sadra" w:date="2025-11-06T15:45:00Z">
                <w:pPr/>
              </w:pPrChange>
            </w:pPr>
          </w:p>
        </w:tc>
        <w:tc>
          <w:tcPr>
            <w:tcW w:w="316" w:type="dxa"/>
            <w:tcBorders>
              <w:top w:val="nil"/>
              <w:left w:val="nil"/>
              <w:bottom w:val="nil"/>
              <w:right w:val="nil"/>
            </w:tcBorders>
            <w:shd w:val="clear" w:color="auto" w:fill="auto"/>
            <w:noWrap/>
            <w:vAlign w:val="bottom"/>
            <w:hideMark/>
            <w:tcPrChange w:id="4398" w:author="Sadra" w:date="2025-11-06T15:45:00Z">
              <w:tcPr>
                <w:tcW w:w="0" w:type="auto"/>
                <w:tcBorders>
                  <w:top w:val="nil"/>
                  <w:left w:val="nil"/>
                  <w:bottom w:val="nil"/>
                  <w:right w:val="nil"/>
                </w:tcBorders>
                <w:shd w:val="clear" w:color="auto" w:fill="auto"/>
                <w:noWrap/>
                <w:vAlign w:val="bottom"/>
                <w:hideMark/>
              </w:tcPr>
            </w:tcPrChange>
          </w:tcPr>
          <w:p w14:paraId="289BF9E4" w14:textId="77777777" w:rsidR="00B5375F" w:rsidRPr="00B5375F" w:rsidRDefault="00B5375F">
            <w:pPr>
              <w:spacing w:after="0"/>
              <w:jc w:val="left"/>
              <w:rPr>
                <w:ins w:id="4399" w:author="Sadra" w:date="2025-11-06T15:45:00Z"/>
                <w:rFonts w:eastAsia="Times New Roman" w:cs="Times New Roman"/>
                <w:sz w:val="20"/>
                <w:szCs w:val="20"/>
                <w:rPrChange w:id="4400" w:author="Sadra" w:date="2025-11-06T15:45:00Z">
                  <w:rPr>
                    <w:ins w:id="4401" w:author="Sadra" w:date="2025-11-06T15:45:00Z"/>
                  </w:rPr>
                </w:rPrChange>
              </w:rPr>
              <w:pPrChange w:id="4402" w:author="Sadra" w:date="2025-11-06T15:45:00Z">
                <w:pPr/>
              </w:pPrChange>
            </w:pPr>
          </w:p>
        </w:tc>
        <w:tc>
          <w:tcPr>
            <w:tcW w:w="316" w:type="dxa"/>
            <w:tcBorders>
              <w:top w:val="nil"/>
              <w:left w:val="nil"/>
              <w:bottom w:val="nil"/>
              <w:right w:val="nil"/>
            </w:tcBorders>
            <w:shd w:val="clear" w:color="auto" w:fill="auto"/>
            <w:noWrap/>
            <w:vAlign w:val="bottom"/>
            <w:hideMark/>
            <w:tcPrChange w:id="4403" w:author="Sadra" w:date="2025-11-06T15:45:00Z">
              <w:tcPr>
                <w:tcW w:w="0" w:type="auto"/>
                <w:tcBorders>
                  <w:top w:val="nil"/>
                  <w:left w:val="nil"/>
                  <w:bottom w:val="nil"/>
                  <w:right w:val="nil"/>
                </w:tcBorders>
                <w:shd w:val="clear" w:color="auto" w:fill="auto"/>
                <w:noWrap/>
                <w:vAlign w:val="bottom"/>
                <w:hideMark/>
              </w:tcPr>
            </w:tcPrChange>
          </w:tcPr>
          <w:p w14:paraId="02CE6E95" w14:textId="77777777" w:rsidR="00B5375F" w:rsidRPr="00B5375F" w:rsidRDefault="00B5375F">
            <w:pPr>
              <w:spacing w:after="0"/>
              <w:jc w:val="left"/>
              <w:rPr>
                <w:ins w:id="4404" w:author="Sadra" w:date="2025-11-06T15:45:00Z"/>
                <w:rFonts w:eastAsia="Times New Roman" w:cs="Times New Roman"/>
                <w:sz w:val="20"/>
                <w:szCs w:val="20"/>
                <w:rPrChange w:id="4405" w:author="Sadra" w:date="2025-11-06T15:45:00Z">
                  <w:rPr>
                    <w:ins w:id="4406" w:author="Sadra" w:date="2025-11-06T15:45:00Z"/>
                  </w:rPr>
                </w:rPrChange>
              </w:rPr>
              <w:pPrChange w:id="4407" w:author="Sadra" w:date="2025-11-06T15:45:00Z">
                <w:pPr/>
              </w:pPrChange>
            </w:pPr>
          </w:p>
        </w:tc>
        <w:tc>
          <w:tcPr>
            <w:tcW w:w="316" w:type="dxa"/>
            <w:tcBorders>
              <w:top w:val="nil"/>
              <w:left w:val="nil"/>
              <w:bottom w:val="nil"/>
              <w:right w:val="nil"/>
            </w:tcBorders>
            <w:shd w:val="clear" w:color="auto" w:fill="auto"/>
            <w:noWrap/>
            <w:vAlign w:val="bottom"/>
            <w:hideMark/>
            <w:tcPrChange w:id="4408" w:author="Sadra" w:date="2025-11-06T15:45:00Z">
              <w:tcPr>
                <w:tcW w:w="0" w:type="auto"/>
                <w:tcBorders>
                  <w:top w:val="nil"/>
                  <w:left w:val="nil"/>
                  <w:bottom w:val="nil"/>
                  <w:right w:val="nil"/>
                </w:tcBorders>
                <w:shd w:val="clear" w:color="auto" w:fill="auto"/>
                <w:noWrap/>
                <w:vAlign w:val="bottom"/>
                <w:hideMark/>
              </w:tcPr>
            </w:tcPrChange>
          </w:tcPr>
          <w:p w14:paraId="4474F9EF" w14:textId="77777777" w:rsidR="00B5375F" w:rsidRPr="00B5375F" w:rsidRDefault="00B5375F">
            <w:pPr>
              <w:spacing w:after="0"/>
              <w:jc w:val="left"/>
              <w:rPr>
                <w:ins w:id="4409" w:author="Sadra" w:date="2025-11-06T15:45:00Z"/>
                <w:rFonts w:eastAsia="Times New Roman" w:cs="Times New Roman"/>
                <w:sz w:val="20"/>
                <w:szCs w:val="20"/>
                <w:rPrChange w:id="4410" w:author="Sadra" w:date="2025-11-06T15:45:00Z">
                  <w:rPr>
                    <w:ins w:id="4411" w:author="Sadra" w:date="2025-11-06T15:45:00Z"/>
                  </w:rPr>
                </w:rPrChange>
              </w:rPr>
              <w:pPrChange w:id="4412" w:author="Sadra" w:date="2025-11-06T15:45:00Z">
                <w:pPr/>
              </w:pPrChange>
            </w:pPr>
          </w:p>
        </w:tc>
        <w:tc>
          <w:tcPr>
            <w:tcW w:w="316" w:type="dxa"/>
            <w:tcBorders>
              <w:top w:val="nil"/>
              <w:left w:val="nil"/>
              <w:bottom w:val="nil"/>
              <w:right w:val="nil"/>
            </w:tcBorders>
            <w:shd w:val="clear" w:color="auto" w:fill="auto"/>
            <w:noWrap/>
            <w:vAlign w:val="bottom"/>
            <w:hideMark/>
            <w:tcPrChange w:id="4413" w:author="Sadra" w:date="2025-11-06T15:45:00Z">
              <w:tcPr>
                <w:tcW w:w="0" w:type="auto"/>
                <w:tcBorders>
                  <w:top w:val="nil"/>
                  <w:left w:val="nil"/>
                  <w:bottom w:val="nil"/>
                  <w:right w:val="nil"/>
                </w:tcBorders>
                <w:shd w:val="clear" w:color="auto" w:fill="auto"/>
                <w:noWrap/>
                <w:vAlign w:val="bottom"/>
                <w:hideMark/>
              </w:tcPr>
            </w:tcPrChange>
          </w:tcPr>
          <w:p w14:paraId="56A51B52" w14:textId="77777777" w:rsidR="00B5375F" w:rsidRPr="00B5375F" w:rsidRDefault="00B5375F">
            <w:pPr>
              <w:spacing w:after="0"/>
              <w:jc w:val="left"/>
              <w:rPr>
                <w:ins w:id="4414" w:author="Sadra" w:date="2025-11-06T15:45:00Z"/>
                <w:rFonts w:eastAsia="Times New Roman" w:cs="Times New Roman"/>
                <w:sz w:val="20"/>
                <w:szCs w:val="20"/>
                <w:rPrChange w:id="4415" w:author="Sadra" w:date="2025-11-06T15:45:00Z">
                  <w:rPr>
                    <w:ins w:id="4416" w:author="Sadra" w:date="2025-11-06T15:45:00Z"/>
                  </w:rPr>
                </w:rPrChange>
              </w:rPr>
              <w:pPrChange w:id="4417" w:author="Sadra" w:date="2025-11-06T15:45:00Z">
                <w:pPr/>
              </w:pPrChange>
            </w:pPr>
          </w:p>
        </w:tc>
        <w:tc>
          <w:tcPr>
            <w:tcW w:w="316" w:type="dxa"/>
            <w:tcBorders>
              <w:top w:val="nil"/>
              <w:left w:val="nil"/>
              <w:bottom w:val="nil"/>
              <w:right w:val="nil"/>
            </w:tcBorders>
            <w:shd w:val="clear" w:color="auto" w:fill="auto"/>
            <w:noWrap/>
            <w:vAlign w:val="bottom"/>
            <w:hideMark/>
            <w:tcPrChange w:id="4418" w:author="Sadra" w:date="2025-11-06T15:45:00Z">
              <w:tcPr>
                <w:tcW w:w="0" w:type="auto"/>
                <w:tcBorders>
                  <w:top w:val="nil"/>
                  <w:left w:val="nil"/>
                  <w:bottom w:val="nil"/>
                  <w:right w:val="nil"/>
                </w:tcBorders>
                <w:shd w:val="clear" w:color="auto" w:fill="auto"/>
                <w:noWrap/>
                <w:vAlign w:val="bottom"/>
                <w:hideMark/>
              </w:tcPr>
            </w:tcPrChange>
          </w:tcPr>
          <w:p w14:paraId="1715ECF0" w14:textId="77777777" w:rsidR="00B5375F" w:rsidRPr="00B5375F" w:rsidRDefault="00B5375F">
            <w:pPr>
              <w:spacing w:after="0"/>
              <w:jc w:val="left"/>
              <w:rPr>
                <w:ins w:id="4419" w:author="Sadra" w:date="2025-11-06T15:45:00Z"/>
                <w:rFonts w:eastAsia="Times New Roman" w:cs="Times New Roman"/>
                <w:sz w:val="20"/>
                <w:szCs w:val="20"/>
                <w:rPrChange w:id="4420" w:author="Sadra" w:date="2025-11-06T15:45:00Z">
                  <w:rPr>
                    <w:ins w:id="4421" w:author="Sadra" w:date="2025-11-06T15:45:00Z"/>
                  </w:rPr>
                </w:rPrChange>
              </w:rPr>
              <w:pPrChange w:id="4422" w:author="Sadra" w:date="2025-11-06T15:45:00Z">
                <w:pPr/>
              </w:pPrChange>
            </w:pPr>
          </w:p>
        </w:tc>
        <w:tc>
          <w:tcPr>
            <w:tcW w:w="316" w:type="dxa"/>
            <w:tcBorders>
              <w:top w:val="nil"/>
              <w:left w:val="nil"/>
              <w:bottom w:val="nil"/>
              <w:right w:val="nil"/>
            </w:tcBorders>
            <w:shd w:val="clear" w:color="auto" w:fill="auto"/>
            <w:noWrap/>
            <w:vAlign w:val="bottom"/>
            <w:hideMark/>
            <w:tcPrChange w:id="4423" w:author="Sadra" w:date="2025-11-06T15:45:00Z">
              <w:tcPr>
                <w:tcW w:w="0" w:type="auto"/>
                <w:tcBorders>
                  <w:top w:val="nil"/>
                  <w:left w:val="nil"/>
                  <w:bottom w:val="nil"/>
                  <w:right w:val="nil"/>
                </w:tcBorders>
                <w:shd w:val="clear" w:color="auto" w:fill="auto"/>
                <w:noWrap/>
                <w:vAlign w:val="bottom"/>
                <w:hideMark/>
              </w:tcPr>
            </w:tcPrChange>
          </w:tcPr>
          <w:p w14:paraId="3F2F65FD" w14:textId="77777777" w:rsidR="00B5375F" w:rsidRPr="00B5375F" w:rsidRDefault="00B5375F">
            <w:pPr>
              <w:spacing w:after="0"/>
              <w:jc w:val="left"/>
              <w:rPr>
                <w:ins w:id="4424" w:author="Sadra" w:date="2025-11-06T15:45:00Z"/>
                <w:rFonts w:eastAsia="Times New Roman" w:cs="Times New Roman"/>
                <w:sz w:val="20"/>
                <w:szCs w:val="20"/>
                <w:rPrChange w:id="4425" w:author="Sadra" w:date="2025-11-06T15:45:00Z">
                  <w:rPr>
                    <w:ins w:id="4426" w:author="Sadra" w:date="2025-11-06T15:45:00Z"/>
                  </w:rPr>
                </w:rPrChange>
              </w:rPr>
              <w:pPrChange w:id="4427" w:author="Sadra" w:date="2025-11-06T15:45:00Z">
                <w:pPr/>
              </w:pPrChange>
            </w:pPr>
          </w:p>
        </w:tc>
        <w:tc>
          <w:tcPr>
            <w:tcW w:w="316" w:type="dxa"/>
            <w:tcBorders>
              <w:top w:val="nil"/>
              <w:left w:val="nil"/>
              <w:bottom w:val="nil"/>
              <w:right w:val="nil"/>
            </w:tcBorders>
            <w:shd w:val="clear" w:color="auto" w:fill="auto"/>
            <w:noWrap/>
            <w:vAlign w:val="bottom"/>
            <w:hideMark/>
            <w:tcPrChange w:id="4428" w:author="Sadra" w:date="2025-11-06T15:45:00Z">
              <w:tcPr>
                <w:tcW w:w="0" w:type="auto"/>
                <w:tcBorders>
                  <w:top w:val="nil"/>
                  <w:left w:val="nil"/>
                  <w:bottom w:val="nil"/>
                  <w:right w:val="nil"/>
                </w:tcBorders>
                <w:shd w:val="clear" w:color="auto" w:fill="auto"/>
                <w:noWrap/>
                <w:vAlign w:val="bottom"/>
                <w:hideMark/>
              </w:tcPr>
            </w:tcPrChange>
          </w:tcPr>
          <w:p w14:paraId="18687A99" w14:textId="77777777" w:rsidR="00B5375F" w:rsidRPr="00B5375F" w:rsidRDefault="00B5375F">
            <w:pPr>
              <w:spacing w:after="0"/>
              <w:jc w:val="left"/>
              <w:rPr>
                <w:ins w:id="4429" w:author="Sadra" w:date="2025-11-06T15:45:00Z"/>
                <w:rFonts w:eastAsia="Times New Roman" w:cs="Times New Roman"/>
                <w:sz w:val="20"/>
                <w:szCs w:val="20"/>
                <w:rPrChange w:id="4430" w:author="Sadra" w:date="2025-11-06T15:45:00Z">
                  <w:rPr>
                    <w:ins w:id="4431" w:author="Sadra" w:date="2025-11-06T15:45:00Z"/>
                  </w:rPr>
                </w:rPrChange>
              </w:rPr>
              <w:pPrChange w:id="4432" w:author="Sadra" w:date="2025-11-06T15:45:00Z">
                <w:pPr/>
              </w:pPrChange>
            </w:pPr>
          </w:p>
        </w:tc>
        <w:tc>
          <w:tcPr>
            <w:tcW w:w="316" w:type="dxa"/>
            <w:tcBorders>
              <w:top w:val="nil"/>
              <w:left w:val="nil"/>
              <w:bottom w:val="nil"/>
              <w:right w:val="nil"/>
            </w:tcBorders>
            <w:shd w:val="clear" w:color="auto" w:fill="auto"/>
            <w:noWrap/>
            <w:vAlign w:val="bottom"/>
            <w:hideMark/>
            <w:tcPrChange w:id="4433" w:author="Sadra" w:date="2025-11-06T15:45:00Z">
              <w:tcPr>
                <w:tcW w:w="0" w:type="auto"/>
                <w:tcBorders>
                  <w:top w:val="nil"/>
                  <w:left w:val="nil"/>
                  <w:bottom w:val="nil"/>
                  <w:right w:val="nil"/>
                </w:tcBorders>
                <w:shd w:val="clear" w:color="auto" w:fill="auto"/>
                <w:noWrap/>
                <w:vAlign w:val="bottom"/>
                <w:hideMark/>
              </w:tcPr>
            </w:tcPrChange>
          </w:tcPr>
          <w:p w14:paraId="7B33F155" w14:textId="77777777" w:rsidR="00B5375F" w:rsidRPr="00B5375F" w:rsidRDefault="00B5375F">
            <w:pPr>
              <w:spacing w:after="0"/>
              <w:jc w:val="left"/>
              <w:rPr>
                <w:ins w:id="4434" w:author="Sadra" w:date="2025-11-06T15:45:00Z"/>
                <w:rFonts w:eastAsia="Times New Roman" w:cs="Times New Roman"/>
                <w:sz w:val="20"/>
                <w:szCs w:val="20"/>
                <w:rPrChange w:id="4435" w:author="Sadra" w:date="2025-11-06T15:45:00Z">
                  <w:rPr>
                    <w:ins w:id="4436" w:author="Sadra" w:date="2025-11-06T15:45:00Z"/>
                  </w:rPr>
                </w:rPrChange>
              </w:rPr>
              <w:pPrChange w:id="4437" w:author="Sadra" w:date="2025-11-06T15:45:00Z">
                <w:pPr/>
              </w:pPrChange>
            </w:pPr>
          </w:p>
        </w:tc>
        <w:tc>
          <w:tcPr>
            <w:tcW w:w="316" w:type="dxa"/>
            <w:tcBorders>
              <w:top w:val="nil"/>
              <w:left w:val="nil"/>
              <w:bottom w:val="nil"/>
              <w:right w:val="nil"/>
            </w:tcBorders>
            <w:shd w:val="clear" w:color="auto" w:fill="auto"/>
            <w:noWrap/>
            <w:vAlign w:val="bottom"/>
            <w:hideMark/>
            <w:tcPrChange w:id="4438" w:author="Sadra" w:date="2025-11-06T15:45:00Z">
              <w:tcPr>
                <w:tcW w:w="0" w:type="auto"/>
                <w:tcBorders>
                  <w:top w:val="nil"/>
                  <w:left w:val="nil"/>
                  <w:bottom w:val="nil"/>
                  <w:right w:val="nil"/>
                </w:tcBorders>
                <w:shd w:val="clear" w:color="auto" w:fill="auto"/>
                <w:noWrap/>
                <w:vAlign w:val="bottom"/>
                <w:hideMark/>
              </w:tcPr>
            </w:tcPrChange>
          </w:tcPr>
          <w:p w14:paraId="12BE3B19" w14:textId="77777777" w:rsidR="00B5375F" w:rsidRPr="00B5375F" w:rsidRDefault="00B5375F">
            <w:pPr>
              <w:spacing w:after="0"/>
              <w:jc w:val="left"/>
              <w:rPr>
                <w:ins w:id="4439" w:author="Sadra" w:date="2025-11-06T15:45:00Z"/>
                <w:rFonts w:eastAsia="Times New Roman" w:cs="Times New Roman"/>
                <w:sz w:val="20"/>
                <w:szCs w:val="20"/>
                <w:rPrChange w:id="4440" w:author="Sadra" w:date="2025-11-06T15:45:00Z">
                  <w:rPr>
                    <w:ins w:id="4441" w:author="Sadra" w:date="2025-11-06T15:45:00Z"/>
                  </w:rPr>
                </w:rPrChange>
              </w:rPr>
              <w:pPrChange w:id="4442" w:author="Sadra" w:date="2025-11-06T15:45:00Z">
                <w:pPr/>
              </w:pPrChange>
            </w:pPr>
          </w:p>
        </w:tc>
        <w:tc>
          <w:tcPr>
            <w:tcW w:w="316" w:type="dxa"/>
            <w:tcBorders>
              <w:top w:val="nil"/>
              <w:left w:val="nil"/>
              <w:bottom w:val="nil"/>
              <w:right w:val="nil"/>
            </w:tcBorders>
            <w:shd w:val="clear" w:color="auto" w:fill="auto"/>
            <w:noWrap/>
            <w:vAlign w:val="bottom"/>
            <w:hideMark/>
            <w:tcPrChange w:id="4443" w:author="Sadra" w:date="2025-11-06T15:45:00Z">
              <w:tcPr>
                <w:tcW w:w="0" w:type="auto"/>
                <w:tcBorders>
                  <w:top w:val="nil"/>
                  <w:left w:val="nil"/>
                  <w:bottom w:val="nil"/>
                  <w:right w:val="nil"/>
                </w:tcBorders>
                <w:shd w:val="clear" w:color="auto" w:fill="auto"/>
                <w:noWrap/>
                <w:vAlign w:val="bottom"/>
                <w:hideMark/>
              </w:tcPr>
            </w:tcPrChange>
          </w:tcPr>
          <w:p w14:paraId="26EDF33E" w14:textId="77777777" w:rsidR="00B5375F" w:rsidRPr="00B5375F" w:rsidRDefault="00B5375F">
            <w:pPr>
              <w:spacing w:after="0"/>
              <w:jc w:val="left"/>
              <w:rPr>
                <w:ins w:id="4444" w:author="Sadra" w:date="2025-11-06T15:45:00Z"/>
                <w:rFonts w:eastAsia="Times New Roman" w:cs="Times New Roman"/>
                <w:sz w:val="20"/>
                <w:szCs w:val="20"/>
                <w:rPrChange w:id="4445" w:author="Sadra" w:date="2025-11-06T15:45:00Z">
                  <w:rPr>
                    <w:ins w:id="4446" w:author="Sadra" w:date="2025-11-06T15:45:00Z"/>
                  </w:rPr>
                </w:rPrChange>
              </w:rPr>
              <w:pPrChange w:id="4447" w:author="Sadra" w:date="2025-11-06T15:45:00Z">
                <w:pPr/>
              </w:pPrChange>
            </w:pPr>
          </w:p>
        </w:tc>
        <w:tc>
          <w:tcPr>
            <w:tcW w:w="316" w:type="dxa"/>
            <w:tcBorders>
              <w:top w:val="nil"/>
              <w:left w:val="nil"/>
              <w:bottom w:val="nil"/>
              <w:right w:val="nil"/>
            </w:tcBorders>
            <w:shd w:val="clear" w:color="auto" w:fill="auto"/>
            <w:noWrap/>
            <w:vAlign w:val="bottom"/>
            <w:hideMark/>
            <w:tcPrChange w:id="4448" w:author="Sadra" w:date="2025-11-06T15:45:00Z">
              <w:tcPr>
                <w:tcW w:w="0" w:type="auto"/>
                <w:tcBorders>
                  <w:top w:val="nil"/>
                  <w:left w:val="nil"/>
                  <w:bottom w:val="nil"/>
                  <w:right w:val="nil"/>
                </w:tcBorders>
                <w:shd w:val="clear" w:color="auto" w:fill="auto"/>
                <w:noWrap/>
                <w:vAlign w:val="bottom"/>
                <w:hideMark/>
              </w:tcPr>
            </w:tcPrChange>
          </w:tcPr>
          <w:p w14:paraId="11995E1A" w14:textId="77777777" w:rsidR="00B5375F" w:rsidRPr="00B5375F" w:rsidRDefault="00B5375F">
            <w:pPr>
              <w:spacing w:after="0"/>
              <w:jc w:val="left"/>
              <w:rPr>
                <w:ins w:id="4449" w:author="Sadra" w:date="2025-11-06T15:45:00Z"/>
                <w:rFonts w:eastAsia="Times New Roman" w:cs="Times New Roman"/>
                <w:sz w:val="20"/>
                <w:szCs w:val="20"/>
                <w:rPrChange w:id="4450" w:author="Sadra" w:date="2025-11-06T15:45:00Z">
                  <w:rPr>
                    <w:ins w:id="4451" w:author="Sadra" w:date="2025-11-06T15:45:00Z"/>
                  </w:rPr>
                </w:rPrChange>
              </w:rPr>
              <w:pPrChange w:id="4452" w:author="Sadra" w:date="2025-11-06T15:45:00Z">
                <w:pPr/>
              </w:pPrChange>
            </w:pPr>
          </w:p>
        </w:tc>
        <w:tc>
          <w:tcPr>
            <w:tcW w:w="316" w:type="dxa"/>
            <w:tcBorders>
              <w:top w:val="nil"/>
              <w:left w:val="nil"/>
              <w:bottom w:val="nil"/>
              <w:right w:val="nil"/>
            </w:tcBorders>
            <w:shd w:val="clear" w:color="auto" w:fill="auto"/>
            <w:noWrap/>
            <w:vAlign w:val="bottom"/>
            <w:hideMark/>
            <w:tcPrChange w:id="4453" w:author="Sadra" w:date="2025-11-06T15:45:00Z">
              <w:tcPr>
                <w:tcW w:w="0" w:type="auto"/>
                <w:tcBorders>
                  <w:top w:val="nil"/>
                  <w:left w:val="nil"/>
                  <w:bottom w:val="nil"/>
                  <w:right w:val="nil"/>
                </w:tcBorders>
                <w:shd w:val="clear" w:color="auto" w:fill="auto"/>
                <w:noWrap/>
                <w:vAlign w:val="bottom"/>
                <w:hideMark/>
              </w:tcPr>
            </w:tcPrChange>
          </w:tcPr>
          <w:p w14:paraId="43BBD759" w14:textId="77777777" w:rsidR="00B5375F" w:rsidRPr="00B5375F" w:rsidRDefault="00B5375F">
            <w:pPr>
              <w:spacing w:after="0"/>
              <w:jc w:val="left"/>
              <w:rPr>
                <w:ins w:id="4454" w:author="Sadra" w:date="2025-11-06T15:45:00Z"/>
                <w:rFonts w:eastAsia="Times New Roman" w:cs="Times New Roman"/>
                <w:sz w:val="20"/>
                <w:szCs w:val="20"/>
                <w:rPrChange w:id="4455" w:author="Sadra" w:date="2025-11-06T15:45:00Z">
                  <w:rPr>
                    <w:ins w:id="4456" w:author="Sadra" w:date="2025-11-06T15:45:00Z"/>
                  </w:rPr>
                </w:rPrChange>
              </w:rPr>
              <w:pPrChange w:id="4457" w:author="Sadra" w:date="2025-11-06T15:45:00Z">
                <w:pPr/>
              </w:pPrChange>
            </w:pPr>
          </w:p>
        </w:tc>
        <w:tc>
          <w:tcPr>
            <w:tcW w:w="316" w:type="dxa"/>
            <w:tcBorders>
              <w:top w:val="nil"/>
              <w:left w:val="nil"/>
              <w:bottom w:val="nil"/>
              <w:right w:val="nil"/>
            </w:tcBorders>
            <w:shd w:val="clear" w:color="auto" w:fill="auto"/>
            <w:noWrap/>
            <w:vAlign w:val="bottom"/>
            <w:hideMark/>
            <w:tcPrChange w:id="4458" w:author="Sadra" w:date="2025-11-06T15:45:00Z">
              <w:tcPr>
                <w:tcW w:w="0" w:type="auto"/>
                <w:tcBorders>
                  <w:top w:val="nil"/>
                  <w:left w:val="nil"/>
                  <w:bottom w:val="nil"/>
                  <w:right w:val="nil"/>
                </w:tcBorders>
                <w:shd w:val="clear" w:color="auto" w:fill="auto"/>
                <w:noWrap/>
                <w:vAlign w:val="bottom"/>
                <w:hideMark/>
              </w:tcPr>
            </w:tcPrChange>
          </w:tcPr>
          <w:p w14:paraId="18414B40" w14:textId="77777777" w:rsidR="00B5375F" w:rsidRPr="00B5375F" w:rsidRDefault="00B5375F">
            <w:pPr>
              <w:spacing w:after="0"/>
              <w:jc w:val="left"/>
              <w:rPr>
                <w:ins w:id="4459" w:author="Sadra" w:date="2025-11-06T15:45:00Z"/>
                <w:rFonts w:eastAsia="Times New Roman" w:cs="Times New Roman"/>
                <w:sz w:val="20"/>
                <w:szCs w:val="20"/>
                <w:rPrChange w:id="4460" w:author="Sadra" w:date="2025-11-06T15:45:00Z">
                  <w:rPr>
                    <w:ins w:id="4461" w:author="Sadra" w:date="2025-11-06T15:45:00Z"/>
                  </w:rPr>
                </w:rPrChange>
              </w:rPr>
              <w:pPrChange w:id="4462" w:author="Sadra" w:date="2025-11-06T15:45:00Z">
                <w:pPr/>
              </w:pPrChange>
            </w:pPr>
          </w:p>
        </w:tc>
        <w:tc>
          <w:tcPr>
            <w:tcW w:w="316" w:type="dxa"/>
            <w:tcBorders>
              <w:top w:val="nil"/>
              <w:left w:val="nil"/>
              <w:bottom w:val="nil"/>
              <w:right w:val="nil"/>
            </w:tcBorders>
            <w:shd w:val="clear" w:color="auto" w:fill="auto"/>
            <w:noWrap/>
            <w:vAlign w:val="bottom"/>
            <w:hideMark/>
            <w:tcPrChange w:id="4463" w:author="Sadra" w:date="2025-11-06T15:45:00Z">
              <w:tcPr>
                <w:tcW w:w="0" w:type="auto"/>
                <w:tcBorders>
                  <w:top w:val="nil"/>
                  <w:left w:val="nil"/>
                  <w:bottom w:val="nil"/>
                  <w:right w:val="nil"/>
                </w:tcBorders>
                <w:shd w:val="clear" w:color="auto" w:fill="auto"/>
                <w:noWrap/>
                <w:vAlign w:val="bottom"/>
                <w:hideMark/>
              </w:tcPr>
            </w:tcPrChange>
          </w:tcPr>
          <w:p w14:paraId="1BF08888" w14:textId="77777777" w:rsidR="00B5375F" w:rsidRPr="00B5375F" w:rsidRDefault="00B5375F">
            <w:pPr>
              <w:spacing w:after="0"/>
              <w:jc w:val="left"/>
              <w:rPr>
                <w:ins w:id="4464" w:author="Sadra" w:date="2025-11-06T15:45:00Z"/>
                <w:rFonts w:eastAsia="Times New Roman" w:cs="Times New Roman"/>
                <w:sz w:val="20"/>
                <w:szCs w:val="20"/>
                <w:rPrChange w:id="4465" w:author="Sadra" w:date="2025-11-06T15:45:00Z">
                  <w:rPr>
                    <w:ins w:id="4466" w:author="Sadra" w:date="2025-11-06T15:45:00Z"/>
                  </w:rPr>
                </w:rPrChange>
              </w:rPr>
              <w:pPrChange w:id="4467" w:author="Sadra" w:date="2025-11-06T15:45:00Z">
                <w:pPr/>
              </w:pPrChange>
            </w:pPr>
          </w:p>
        </w:tc>
        <w:tc>
          <w:tcPr>
            <w:tcW w:w="316" w:type="dxa"/>
            <w:tcBorders>
              <w:top w:val="nil"/>
              <w:left w:val="nil"/>
              <w:bottom w:val="nil"/>
              <w:right w:val="nil"/>
            </w:tcBorders>
            <w:shd w:val="clear" w:color="auto" w:fill="auto"/>
            <w:noWrap/>
            <w:vAlign w:val="bottom"/>
            <w:hideMark/>
            <w:tcPrChange w:id="4468" w:author="Sadra" w:date="2025-11-06T15:45:00Z">
              <w:tcPr>
                <w:tcW w:w="0" w:type="auto"/>
                <w:tcBorders>
                  <w:top w:val="nil"/>
                  <w:left w:val="nil"/>
                  <w:bottom w:val="nil"/>
                  <w:right w:val="nil"/>
                </w:tcBorders>
                <w:shd w:val="clear" w:color="auto" w:fill="auto"/>
                <w:noWrap/>
                <w:vAlign w:val="bottom"/>
                <w:hideMark/>
              </w:tcPr>
            </w:tcPrChange>
          </w:tcPr>
          <w:p w14:paraId="75B2784F" w14:textId="77777777" w:rsidR="00B5375F" w:rsidRPr="00B5375F" w:rsidRDefault="00B5375F">
            <w:pPr>
              <w:spacing w:after="0"/>
              <w:jc w:val="left"/>
              <w:rPr>
                <w:ins w:id="4469" w:author="Sadra" w:date="2025-11-06T15:45:00Z"/>
                <w:rFonts w:eastAsia="Times New Roman" w:cs="Times New Roman"/>
                <w:sz w:val="20"/>
                <w:szCs w:val="20"/>
                <w:rPrChange w:id="4470" w:author="Sadra" w:date="2025-11-06T15:45:00Z">
                  <w:rPr>
                    <w:ins w:id="4471" w:author="Sadra" w:date="2025-11-06T15:45:00Z"/>
                  </w:rPr>
                </w:rPrChange>
              </w:rPr>
              <w:pPrChange w:id="4472" w:author="Sadra" w:date="2025-11-06T15:45:00Z">
                <w:pPr/>
              </w:pPrChange>
            </w:pPr>
          </w:p>
        </w:tc>
        <w:tc>
          <w:tcPr>
            <w:tcW w:w="316" w:type="dxa"/>
            <w:tcBorders>
              <w:top w:val="nil"/>
              <w:left w:val="nil"/>
              <w:bottom w:val="nil"/>
              <w:right w:val="nil"/>
            </w:tcBorders>
            <w:shd w:val="clear" w:color="auto" w:fill="auto"/>
            <w:noWrap/>
            <w:vAlign w:val="bottom"/>
            <w:hideMark/>
            <w:tcPrChange w:id="4473" w:author="Sadra" w:date="2025-11-06T15:45:00Z">
              <w:tcPr>
                <w:tcW w:w="0" w:type="auto"/>
                <w:tcBorders>
                  <w:top w:val="nil"/>
                  <w:left w:val="nil"/>
                  <w:bottom w:val="nil"/>
                  <w:right w:val="nil"/>
                </w:tcBorders>
                <w:shd w:val="clear" w:color="auto" w:fill="auto"/>
                <w:noWrap/>
                <w:vAlign w:val="bottom"/>
                <w:hideMark/>
              </w:tcPr>
            </w:tcPrChange>
          </w:tcPr>
          <w:p w14:paraId="5ABE63A9" w14:textId="77777777" w:rsidR="00B5375F" w:rsidRPr="00B5375F" w:rsidRDefault="00B5375F">
            <w:pPr>
              <w:spacing w:after="0"/>
              <w:jc w:val="left"/>
              <w:rPr>
                <w:ins w:id="4474" w:author="Sadra" w:date="2025-11-06T15:45:00Z"/>
                <w:rFonts w:eastAsia="Times New Roman" w:cs="Times New Roman"/>
                <w:sz w:val="20"/>
                <w:szCs w:val="20"/>
                <w:rPrChange w:id="4475" w:author="Sadra" w:date="2025-11-06T15:45:00Z">
                  <w:rPr>
                    <w:ins w:id="4476" w:author="Sadra" w:date="2025-11-06T15:45:00Z"/>
                  </w:rPr>
                </w:rPrChange>
              </w:rPr>
              <w:pPrChange w:id="4477" w:author="Sadra" w:date="2025-11-06T15:45:00Z">
                <w:pPr/>
              </w:pPrChange>
            </w:pPr>
          </w:p>
        </w:tc>
        <w:tc>
          <w:tcPr>
            <w:tcW w:w="316" w:type="dxa"/>
            <w:tcBorders>
              <w:top w:val="nil"/>
              <w:left w:val="nil"/>
              <w:bottom w:val="nil"/>
              <w:right w:val="nil"/>
            </w:tcBorders>
            <w:shd w:val="clear" w:color="auto" w:fill="auto"/>
            <w:noWrap/>
            <w:vAlign w:val="bottom"/>
            <w:hideMark/>
            <w:tcPrChange w:id="4478" w:author="Sadra" w:date="2025-11-06T15:45:00Z">
              <w:tcPr>
                <w:tcW w:w="0" w:type="auto"/>
                <w:tcBorders>
                  <w:top w:val="nil"/>
                  <w:left w:val="nil"/>
                  <w:bottom w:val="nil"/>
                  <w:right w:val="nil"/>
                </w:tcBorders>
                <w:shd w:val="clear" w:color="auto" w:fill="auto"/>
                <w:noWrap/>
                <w:vAlign w:val="bottom"/>
                <w:hideMark/>
              </w:tcPr>
            </w:tcPrChange>
          </w:tcPr>
          <w:p w14:paraId="55023910" w14:textId="77777777" w:rsidR="00B5375F" w:rsidRPr="00B5375F" w:rsidRDefault="00B5375F">
            <w:pPr>
              <w:spacing w:after="0"/>
              <w:jc w:val="left"/>
              <w:rPr>
                <w:ins w:id="4479" w:author="Sadra" w:date="2025-11-06T15:45:00Z"/>
                <w:rFonts w:eastAsia="Times New Roman" w:cs="Times New Roman"/>
                <w:sz w:val="20"/>
                <w:szCs w:val="20"/>
                <w:rPrChange w:id="4480" w:author="Sadra" w:date="2025-11-06T15:45:00Z">
                  <w:rPr>
                    <w:ins w:id="4481" w:author="Sadra" w:date="2025-11-06T15:45:00Z"/>
                  </w:rPr>
                </w:rPrChange>
              </w:rPr>
              <w:pPrChange w:id="4482" w:author="Sadra" w:date="2025-11-06T15:45:00Z">
                <w:pPr/>
              </w:pPrChange>
            </w:pPr>
          </w:p>
        </w:tc>
        <w:tc>
          <w:tcPr>
            <w:tcW w:w="316" w:type="dxa"/>
            <w:tcBorders>
              <w:top w:val="nil"/>
              <w:left w:val="nil"/>
              <w:bottom w:val="nil"/>
              <w:right w:val="nil"/>
            </w:tcBorders>
            <w:shd w:val="clear" w:color="auto" w:fill="auto"/>
            <w:noWrap/>
            <w:vAlign w:val="bottom"/>
            <w:hideMark/>
            <w:tcPrChange w:id="4483" w:author="Sadra" w:date="2025-11-06T15:45:00Z">
              <w:tcPr>
                <w:tcW w:w="0" w:type="auto"/>
                <w:tcBorders>
                  <w:top w:val="nil"/>
                  <w:left w:val="nil"/>
                  <w:bottom w:val="nil"/>
                  <w:right w:val="nil"/>
                </w:tcBorders>
                <w:shd w:val="clear" w:color="auto" w:fill="auto"/>
                <w:noWrap/>
                <w:vAlign w:val="bottom"/>
                <w:hideMark/>
              </w:tcPr>
            </w:tcPrChange>
          </w:tcPr>
          <w:p w14:paraId="5153FF84" w14:textId="77777777" w:rsidR="00B5375F" w:rsidRPr="00B5375F" w:rsidRDefault="00B5375F">
            <w:pPr>
              <w:spacing w:after="0"/>
              <w:jc w:val="left"/>
              <w:rPr>
                <w:ins w:id="4484" w:author="Sadra" w:date="2025-11-06T15:45:00Z"/>
                <w:rFonts w:eastAsia="Times New Roman" w:cs="Times New Roman"/>
                <w:sz w:val="20"/>
                <w:szCs w:val="20"/>
                <w:rPrChange w:id="4485" w:author="Sadra" w:date="2025-11-06T15:45:00Z">
                  <w:rPr>
                    <w:ins w:id="4486" w:author="Sadra" w:date="2025-11-06T15:45:00Z"/>
                  </w:rPr>
                </w:rPrChange>
              </w:rPr>
              <w:pPrChange w:id="4487" w:author="Sadra" w:date="2025-11-06T15:45:00Z">
                <w:pPr/>
              </w:pPrChange>
            </w:pPr>
          </w:p>
        </w:tc>
        <w:tc>
          <w:tcPr>
            <w:tcW w:w="316" w:type="dxa"/>
            <w:tcBorders>
              <w:top w:val="nil"/>
              <w:left w:val="nil"/>
              <w:bottom w:val="nil"/>
              <w:right w:val="nil"/>
            </w:tcBorders>
            <w:shd w:val="clear" w:color="auto" w:fill="auto"/>
            <w:noWrap/>
            <w:vAlign w:val="bottom"/>
            <w:hideMark/>
            <w:tcPrChange w:id="4488" w:author="Sadra" w:date="2025-11-06T15:45:00Z">
              <w:tcPr>
                <w:tcW w:w="0" w:type="auto"/>
                <w:tcBorders>
                  <w:top w:val="nil"/>
                  <w:left w:val="nil"/>
                  <w:bottom w:val="nil"/>
                  <w:right w:val="nil"/>
                </w:tcBorders>
                <w:shd w:val="clear" w:color="auto" w:fill="auto"/>
                <w:noWrap/>
                <w:vAlign w:val="bottom"/>
                <w:hideMark/>
              </w:tcPr>
            </w:tcPrChange>
          </w:tcPr>
          <w:p w14:paraId="1E7E4997" w14:textId="77777777" w:rsidR="00B5375F" w:rsidRPr="00B5375F" w:rsidRDefault="00B5375F">
            <w:pPr>
              <w:spacing w:after="0"/>
              <w:jc w:val="left"/>
              <w:rPr>
                <w:ins w:id="4489" w:author="Sadra" w:date="2025-11-06T15:45:00Z"/>
                <w:rFonts w:eastAsia="Times New Roman" w:cs="Times New Roman"/>
                <w:sz w:val="20"/>
                <w:szCs w:val="20"/>
                <w:rPrChange w:id="4490" w:author="Sadra" w:date="2025-11-06T15:45:00Z">
                  <w:rPr>
                    <w:ins w:id="4491" w:author="Sadra" w:date="2025-11-06T15:45:00Z"/>
                  </w:rPr>
                </w:rPrChange>
              </w:rPr>
              <w:pPrChange w:id="4492" w:author="Sadra" w:date="2025-11-06T15:45:00Z">
                <w:pPr/>
              </w:pPrChange>
            </w:pPr>
          </w:p>
        </w:tc>
        <w:tc>
          <w:tcPr>
            <w:tcW w:w="316" w:type="dxa"/>
            <w:tcBorders>
              <w:top w:val="nil"/>
              <w:left w:val="nil"/>
              <w:bottom w:val="nil"/>
              <w:right w:val="nil"/>
            </w:tcBorders>
            <w:shd w:val="clear" w:color="auto" w:fill="auto"/>
            <w:noWrap/>
            <w:vAlign w:val="bottom"/>
            <w:hideMark/>
            <w:tcPrChange w:id="4493" w:author="Sadra" w:date="2025-11-06T15:45:00Z">
              <w:tcPr>
                <w:tcW w:w="0" w:type="auto"/>
                <w:tcBorders>
                  <w:top w:val="nil"/>
                  <w:left w:val="nil"/>
                  <w:bottom w:val="nil"/>
                  <w:right w:val="nil"/>
                </w:tcBorders>
                <w:shd w:val="clear" w:color="auto" w:fill="auto"/>
                <w:noWrap/>
                <w:vAlign w:val="bottom"/>
                <w:hideMark/>
              </w:tcPr>
            </w:tcPrChange>
          </w:tcPr>
          <w:p w14:paraId="6DD9E923" w14:textId="77777777" w:rsidR="00B5375F" w:rsidRPr="00B5375F" w:rsidRDefault="00B5375F">
            <w:pPr>
              <w:spacing w:after="0"/>
              <w:jc w:val="left"/>
              <w:rPr>
                <w:ins w:id="4494" w:author="Sadra" w:date="2025-11-06T15:45:00Z"/>
                <w:rFonts w:eastAsia="Times New Roman" w:cs="Times New Roman"/>
                <w:sz w:val="20"/>
                <w:szCs w:val="20"/>
                <w:rPrChange w:id="4495" w:author="Sadra" w:date="2025-11-06T15:45:00Z">
                  <w:rPr>
                    <w:ins w:id="4496" w:author="Sadra" w:date="2025-11-06T15:45:00Z"/>
                  </w:rPr>
                </w:rPrChange>
              </w:rPr>
              <w:pPrChange w:id="4497" w:author="Sadra" w:date="2025-11-06T15:45:00Z">
                <w:pPr/>
              </w:pPrChange>
            </w:pPr>
          </w:p>
        </w:tc>
        <w:tc>
          <w:tcPr>
            <w:tcW w:w="316" w:type="dxa"/>
            <w:tcBorders>
              <w:top w:val="nil"/>
              <w:left w:val="nil"/>
              <w:bottom w:val="nil"/>
              <w:right w:val="nil"/>
            </w:tcBorders>
            <w:shd w:val="clear" w:color="auto" w:fill="auto"/>
            <w:noWrap/>
            <w:vAlign w:val="bottom"/>
            <w:hideMark/>
            <w:tcPrChange w:id="4498" w:author="Sadra" w:date="2025-11-06T15:45:00Z">
              <w:tcPr>
                <w:tcW w:w="0" w:type="auto"/>
                <w:tcBorders>
                  <w:top w:val="nil"/>
                  <w:left w:val="nil"/>
                  <w:bottom w:val="nil"/>
                  <w:right w:val="nil"/>
                </w:tcBorders>
                <w:shd w:val="clear" w:color="auto" w:fill="auto"/>
                <w:noWrap/>
                <w:vAlign w:val="bottom"/>
                <w:hideMark/>
              </w:tcPr>
            </w:tcPrChange>
          </w:tcPr>
          <w:p w14:paraId="5BD1E843" w14:textId="77777777" w:rsidR="00B5375F" w:rsidRPr="00B5375F" w:rsidRDefault="00B5375F">
            <w:pPr>
              <w:spacing w:after="0"/>
              <w:jc w:val="left"/>
              <w:rPr>
                <w:ins w:id="4499" w:author="Sadra" w:date="2025-11-06T15:45:00Z"/>
                <w:rFonts w:eastAsia="Times New Roman" w:cs="Times New Roman"/>
                <w:sz w:val="20"/>
                <w:szCs w:val="20"/>
                <w:rPrChange w:id="4500" w:author="Sadra" w:date="2025-11-06T15:45:00Z">
                  <w:rPr>
                    <w:ins w:id="4501" w:author="Sadra" w:date="2025-11-06T15:45:00Z"/>
                  </w:rPr>
                </w:rPrChange>
              </w:rPr>
              <w:pPrChange w:id="4502" w:author="Sadra" w:date="2025-11-06T15:45:00Z">
                <w:pPr/>
              </w:pPrChange>
            </w:pPr>
          </w:p>
        </w:tc>
        <w:tc>
          <w:tcPr>
            <w:tcW w:w="316" w:type="dxa"/>
            <w:tcBorders>
              <w:top w:val="nil"/>
              <w:left w:val="nil"/>
              <w:bottom w:val="nil"/>
              <w:right w:val="nil"/>
            </w:tcBorders>
            <w:shd w:val="clear" w:color="auto" w:fill="auto"/>
            <w:noWrap/>
            <w:vAlign w:val="bottom"/>
            <w:hideMark/>
            <w:tcPrChange w:id="4503" w:author="Sadra" w:date="2025-11-06T15:45:00Z">
              <w:tcPr>
                <w:tcW w:w="0" w:type="auto"/>
                <w:tcBorders>
                  <w:top w:val="nil"/>
                  <w:left w:val="nil"/>
                  <w:bottom w:val="nil"/>
                  <w:right w:val="nil"/>
                </w:tcBorders>
                <w:shd w:val="clear" w:color="auto" w:fill="auto"/>
                <w:noWrap/>
                <w:vAlign w:val="bottom"/>
                <w:hideMark/>
              </w:tcPr>
            </w:tcPrChange>
          </w:tcPr>
          <w:p w14:paraId="1EC8389F" w14:textId="77777777" w:rsidR="00B5375F" w:rsidRPr="00B5375F" w:rsidRDefault="00B5375F">
            <w:pPr>
              <w:spacing w:after="0"/>
              <w:jc w:val="left"/>
              <w:rPr>
                <w:ins w:id="4504" w:author="Sadra" w:date="2025-11-06T15:45:00Z"/>
                <w:rFonts w:eastAsia="Times New Roman" w:cs="Times New Roman"/>
                <w:sz w:val="20"/>
                <w:szCs w:val="20"/>
                <w:rPrChange w:id="4505" w:author="Sadra" w:date="2025-11-06T15:45:00Z">
                  <w:rPr>
                    <w:ins w:id="4506" w:author="Sadra" w:date="2025-11-06T15:45:00Z"/>
                  </w:rPr>
                </w:rPrChange>
              </w:rPr>
              <w:pPrChange w:id="4507" w:author="Sadra" w:date="2025-11-06T15:45:00Z">
                <w:pPr/>
              </w:pPrChange>
            </w:pPr>
          </w:p>
        </w:tc>
        <w:tc>
          <w:tcPr>
            <w:tcW w:w="316" w:type="dxa"/>
            <w:tcBorders>
              <w:top w:val="nil"/>
              <w:left w:val="nil"/>
              <w:bottom w:val="nil"/>
              <w:right w:val="nil"/>
            </w:tcBorders>
            <w:shd w:val="clear" w:color="auto" w:fill="auto"/>
            <w:noWrap/>
            <w:vAlign w:val="bottom"/>
            <w:hideMark/>
            <w:tcPrChange w:id="4508" w:author="Sadra" w:date="2025-11-06T15:45:00Z">
              <w:tcPr>
                <w:tcW w:w="0" w:type="auto"/>
                <w:tcBorders>
                  <w:top w:val="nil"/>
                  <w:left w:val="nil"/>
                  <w:bottom w:val="nil"/>
                  <w:right w:val="nil"/>
                </w:tcBorders>
                <w:shd w:val="clear" w:color="auto" w:fill="auto"/>
                <w:noWrap/>
                <w:vAlign w:val="bottom"/>
                <w:hideMark/>
              </w:tcPr>
            </w:tcPrChange>
          </w:tcPr>
          <w:p w14:paraId="0230DCEB" w14:textId="77777777" w:rsidR="00B5375F" w:rsidRPr="00B5375F" w:rsidRDefault="00B5375F">
            <w:pPr>
              <w:spacing w:after="0"/>
              <w:jc w:val="left"/>
              <w:rPr>
                <w:ins w:id="4509" w:author="Sadra" w:date="2025-11-06T15:45:00Z"/>
                <w:rFonts w:eastAsia="Times New Roman" w:cs="Times New Roman"/>
                <w:sz w:val="20"/>
                <w:szCs w:val="20"/>
                <w:rPrChange w:id="4510" w:author="Sadra" w:date="2025-11-06T15:45:00Z">
                  <w:rPr>
                    <w:ins w:id="4511" w:author="Sadra" w:date="2025-11-06T15:45:00Z"/>
                  </w:rPr>
                </w:rPrChange>
              </w:rPr>
              <w:pPrChange w:id="4512" w:author="Sadra" w:date="2025-11-06T15:45:00Z">
                <w:pPr/>
              </w:pPrChange>
            </w:pPr>
          </w:p>
        </w:tc>
        <w:tc>
          <w:tcPr>
            <w:tcW w:w="316" w:type="dxa"/>
            <w:tcBorders>
              <w:top w:val="nil"/>
              <w:left w:val="nil"/>
              <w:bottom w:val="nil"/>
              <w:right w:val="nil"/>
            </w:tcBorders>
            <w:shd w:val="clear" w:color="auto" w:fill="auto"/>
            <w:noWrap/>
            <w:vAlign w:val="bottom"/>
            <w:hideMark/>
            <w:tcPrChange w:id="4513" w:author="Sadra" w:date="2025-11-06T15:45:00Z">
              <w:tcPr>
                <w:tcW w:w="0" w:type="auto"/>
                <w:tcBorders>
                  <w:top w:val="nil"/>
                  <w:left w:val="nil"/>
                  <w:bottom w:val="nil"/>
                  <w:right w:val="nil"/>
                </w:tcBorders>
                <w:shd w:val="clear" w:color="auto" w:fill="auto"/>
                <w:noWrap/>
                <w:vAlign w:val="bottom"/>
                <w:hideMark/>
              </w:tcPr>
            </w:tcPrChange>
          </w:tcPr>
          <w:p w14:paraId="2797DCD8" w14:textId="77777777" w:rsidR="00B5375F" w:rsidRPr="00B5375F" w:rsidRDefault="00B5375F">
            <w:pPr>
              <w:spacing w:after="0"/>
              <w:jc w:val="left"/>
              <w:rPr>
                <w:ins w:id="4514" w:author="Sadra" w:date="2025-11-06T15:45:00Z"/>
                <w:rFonts w:eastAsia="Times New Roman" w:cs="Times New Roman"/>
                <w:sz w:val="20"/>
                <w:szCs w:val="20"/>
                <w:rPrChange w:id="4515" w:author="Sadra" w:date="2025-11-06T15:45:00Z">
                  <w:rPr>
                    <w:ins w:id="4516" w:author="Sadra" w:date="2025-11-06T15:45:00Z"/>
                  </w:rPr>
                </w:rPrChange>
              </w:rPr>
              <w:pPrChange w:id="4517" w:author="Sadra" w:date="2025-11-06T15:45:00Z">
                <w:pPr/>
              </w:pPrChange>
            </w:pPr>
          </w:p>
        </w:tc>
        <w:tc>
          <w:tcPr>
            <w:tcW w:w="316" w:type="dxa"/>
            <w:tcBorders>
              <w:top w:val="nil"/>
              <w:left w:val="nil"/>
              <w:bottom w:val="nil"/>
              <w:right w:val="nil"/>
            </w:tcBorders>
            <w:shd w:val="clear" w:color="auto" w:fill="auto"/>
            <w:noWrap/>
            <w:vAlign w:val="bottom"/>
            <w:hideMark/>
            <w:tcPrChange w:id="4518" w:author="Sadra" w:date="2025-11-06T15:45:00Z">
              <w:tcPr>
                <w:tcW w:w="0" w:type="auto"/>
                <w:tcBorders>
                  <w:top w:val="nil"/>
                  <w:left w:val="nil"/>
                  <w:bottom w:val="nil"/>
                  <w:right w:val="nil"/>
                </w:tcBorders>
                <w:shd w:val="clear" w:color="auto" w:fill="auto"/>
                <w:noWrap/>
                <w:vAlign w:val="bottom"/>
                <w:hideMark/>
              </w:tcPr>
            </w:tcPrChange>
          </w:tcPr>
          <w:p w14:paraId="08000A2A" w14:textId="77777777" w:rsidR="00B5375F" w:rsidRPr="00B5375F" w:rsidRDefault="00B5375F">
            <w:pPr>
              <w:spacing w:after="0"/>
              <w:jc w:val="left"/>
              <w:rPr>
                <w:ins w:id="4519" w:author="Sadra" w:date="2025-11-06T15:45:00Z"/>
                <w:rFonts w:eastAsia="Times New Roman" w:cs="Times New Roman"/>
                <w:sz w:val="20"/>
                <w:szCs w:val="20"/>
                <w:rPrChange w:id="4520" w:author="Sadra" w:date="2025-11-06T15:45:00Z">
                  <w:rPr>
                    <w:ins w:id="4521" w:author="Sadra" w:date="2025-11-06T15:45:00Z"/>
                  </w:rPr>
                </w:rPrChange>
              </w:rPr>
              <w:pPrChange w:id="4522" w:author="Sadra" w:date="2025-11-06T15:45:00Z">
                <w:pPr/>
              </w:pPrChange>
            </w:pPr>
          </w:p>
        </w:tc>
        <w:tc>
          <w:tcPr>
            <w:tcW w:w="316" w:type="dxa"/>
            <w:tcBorders>
              <w:top w:val="nil"/>
              <w:left w:val="nil"/>
              <w:bottom w:val="nil"/>
              <w:right w:val="nil"/>
            </w:tcBorders>
            <w:shd w:val="clear" w:color="auto" w:fill="auto"/>
            <w:noWrap/>
            <w:vAlign w:val="bottom"/>
            <w:hideMark/>
            <w:tcPrChange w:id="4523" w:author="Sadra" w:date="2025-11-06T15:45:00Z">
              <w:tcPr>
                <w:tcW w:w="0" w:type="auto"/>
                <w:tcBorders>
                  <w:top w:val="nil"/>
                  <w:left w:val="nil"/>
                  <w:bottom w:val="nil"/>
                  <w:right w:val="nil"/>
                </w:tcBorders>
                <w:shd w:val="clear" w:color="auto" w:fill="auto"/>
                <w:noWrap/>
                <w:vAlign w:val="bottom"/>
                <w:hideMark/>
              </w:tcPr>
            </w:tcPrChange>
          </w:tcPr>
          <w:p w14:paraId="0492A083" w14:textId="77777777" w:rsidR="00B5375F" w:rsidRPr="00B5375F" w:rsidRDefault="00B5375F">
            <w:pPr>
              <w:spacing w:after="0"/>
              <w:jc w:val="left"/>
              <w:rPr>
                <w:ins w:id="4524" w:author="Sadra" w:date="2025-11-06T15:45:00Z"/>
                <w:rFonts w:eastAsia="Times New Roman" w:cs="Times New Roman"/>
                <w:sz w:val="20"/>
                <w:szCs w:val="20"/>
                <w:rPrChange w:id="4525" w:author="Sadra" w:date="2025-11-06T15:45:00Z">
                  <w:rPr>
                    <w:ins w:id="4526" w:author="Sadra" w:date="2025-11-06T15:45:00Z"/>
                  </w:rPr>
                </w:rPrChange>
              </w:rPr>
              <w:pPrChange w:id="4527" w:author="Sadra" w:date="2025-11-06T15:45:00Z">
                <w:pPr/>
              </w:pPrChange>
            </w:pPr>
          </w:p>
        </w:tc>
        <w:tc>
          <w:tcPr>
            <w:tcW w:w="316" w:type="dxa"/>
            <w:tcBorders>
              <w:top w:val="nil"/>
              <w:left w:val="nil"/>
              <w:bottom w:val="nil"/>
              <w:right w:val="nil"/>
            </w:tcBorders>
            <w:shd w:val="clear" w:color="auto" w:fill="auto"/>
            <w:noWrap/>
            <w:vAlign w:val="bottom"/>
            <w:hideMark/>
            <w:tcPrChange w:id="4528" w:author="Sadra" w:date="2025-11-06T15:45:00Z">
              <w:tcPr>
                <w:tcW w:w="0" w:type="auto"/>
                <w:tcBorders>
                  <w:top w:val="nil"/>
                  <w:left w:val="nil"/>
                  <w:bottom w:val="nil"/>
                  <w:right w:val="nil"/>
                </w:tcBorders>
                <w:shd w:val="clear" w:color="auto" w:fill="auto"/>
                <w:noWrap/>
                <w:vAlign w:val="bottom"/>
                <w:hideMark/>
              </w:tcPr>
            </w:tcPrChange>
          </w:tcPr>
          <w:p w14:paraId="08247E5C" w14:textId="77777777" w:rsidR="00B5375F" w:rsidRPr="00B5375F" w:rsidRDefault="00B5375F">
            <w:pPr>
              <w:spacing w:after="0"/>
              <w:jc w:val="left"/>
              <w:rPr>
                <w:ins w:id="4529" w:author="Sadra" w:date="2025-11-06T15:45:00Z"/>
                <w:rFonts w:eastAsia="Times New Roman" w:cs="Times New Roman"/>
                <w:sz w:val="20"/>
                <w:szCs w:val="20"/>
                <w:rPrChange w:id="4530" w:author="Sadra" w:date="2025-11-06T15:45:00Z">
                  <w:rPr>
                    <w:ins w:id="4531" w:author="Sadra" w:date="2025-11-06T15:45:00Z"/>
                  </w:rPr>
                </w:rPrChange>
              </w:rPr>
              <w:pPrChange w:id="4532" w:author="Sadra" w:date="2025-11-06T15:45:00Z">
                <w:pPr/>
              </w:pPrChange>
            </w:pPr>
          </w:p>
        </w:tc>
        <w:tc>
          <w:tcPr>
            <w:tcW w:w="316" w:type="dxa"/>
            <w:tcBorders>
              <w:top w:val="nil"/>
              <w:left w:val="nil"/>
              <w:bottom w:val="nil"/>
              <w:right w:val="nil"/>
            </w:tcBorders>
            <w:shd w:val="clear" w:color="auto" w:fill="auto"/>
            <w:noWrap/>
            <w:vAlign w:val="bottom"/>
            <w:hideMark/>
            <w:tcPrChange w:id="4533" w:author="Sadra" w:date="2025-11-06T15:45:00Z">
              <w:tcPr>
                <w:tcW w:w="0" w:type="auto"/>
                <w:tcBorders>
                  <w:top w:val="nil"/>
                  <w:left w:val="nil"/>
                  <w:bottom w:val="nil"/>
                  <w:right w:val="nil"/>
                </w:tcBorders>
                <w:shd w:val="clear" w:color="auto" w:fill="auto"/>
                <w:noWrap/>
                <w:vAlign w:val="bottom"/>
                <w:hideMark/>
              </w:tcPr>
            </w:tcPrChange>
          </w:tcPr>
          <w:p w14:paraId="7B104ECF" w14:textId="77777777" w:rsidR="00B5375F" w:rsidRPr="00B5375F" w:rsidRDefault="00B5375F">
            <w:pPr>
              <w:spacing w:after="0"/>
              <w:jc w:val="left"/>
              <w:rPr>
                <w:ins w:id="4534" w:author="Sadra" w:date="2025-11-06T15:45:00Z"/>
                <w:rFonts w:eastAsia="Times New Roman" w:cs="Times New Roman"/>
                <w:sz w:val="20"/>
                <w:szCs w:val="20"/>
                <w:rPrChange w:id="4535" w:author="Sadra" w:date="2025-11-06T15:45:00Z">
                  <w:rPr>
                    <w:ins w:id="4536" w:author="Sadra" w:date="2025-11-06T15:45:00Z"/>
                  </w:rPr>
                </w:rPrChange>
              </w:rPr>
              <w:pPrChange w:id="4537" w:author="Sadra" w:date="2025-11-06T15:45:00Z">
                <w:pPr/>
              </w:pPrChange>
            </w:pPr>
          </w:p>
        </w:tc>
        <w:tc>
          <w:tcPr>
            <w:tcW w:w="316" w:type="dxa"/>
            <w:tcBorders>
              <w:top w:val="nil"/>
              <w:left w:val="nil"/>
              <w:bottom w:val="nil"/>
              <w:right w:val="nil"/>
            </w:tcBorders>
            <w:shd w:val="clear" w:color="auto" w:fill="auto"/>
            <w:noWrap/>
            <w:vAlign w:val="bottom"/>
            <w:hideMark/>
            <w:tcPrChange w:id="4538" w:author="Sadra" w:date="2025-11-06T15:45:00Z">
              <w:tcPr>
                <w:tcW w:w="0" w:type="auto"/>
                <w:tcBorders>
                  <w:top w:val="nil"/>
                  <w:left w:val="nil"/>
                  <w:bottom w:val="nil"/>
                  <w:right w:val="nil"/>
                </w:tcBorders>
                <w:shd w:val="clear" w:color="auto" w:fill="auto"/>
                <w:noWrap/>
                <w:vAlign w:val="bottom"/>
                <w:hideMark/>
              </w:tcPr>
            </w:tcPrChange>
          </w:tcPr>
          <w:p w14:paraId="3BAC4EAA" w14:textId="77777777" w:rsidR="00B5375F" w:rsidRPr="00B5375F" w:rsidRDefault="00B5375F">
            <w:pPr>
              <w:spacing w:after="0"/>
              <w:jc w:val="left"/>
              <w:rPr>
                <w:ins w:id="4539" w:author="Sadra" w:date="2025-11-06T15:45:00Z"/>
                <w:rFonts w:eastAsia="Times New Roman" w:cs="Times New Roman"/>
                <w:sz w:val="20"/>
                <w:szCs w:val="20"/>
                <w:rPrChange w:id="4540" w:author="Sadra" w:date="2025-11-06T15:45:00Z">
                  <w:rPr>
                    <w:ins w:id="4541" w:author="Sadra" w:date="2025-11-06T15:45:00Z"/>
                  </w:rPr>
                </w:rPrChange>
              </w:rPr>
              <w:pPrChange w:id="4542" w:author="Sadra" w:date="2025-11-06T15:45:00Z">
                <w:pPr/>
              </w:pPrChange>
            </w:pPr>
          </w:p>
        </w:tc>
        <w:tc>
          <w:tcPr>
            <w:tcW w:w="316" w:type="dxa"/>
            <w:tcBorders>
              <w:top w:val="nil"/>
              <w:left w:val="nil"/>
              <w:bottom w:val="nil"/>
              <w:right w:val="nil"/>
            </w:tcBorders>
            <w:shd w:val="clear" w:color="auto" w:fill="auto"/>
            <w:noWrap/>
            <w:vAlign w:val="bottom"/>
            <w:hideMark/>
            <w:tcPrChange w:id="4543" w:author="Sadra" w:date="2025-11-06T15:45:00Z">
              <w:tcPr>
                <w:tcW w:w="0" w:type="auto"/>
                <w:tcBorders>
                  <w:top w:val="nil"/>
                  <w:left w:val="nil"/>
                  <w:bottom w:val="nil"/>
                  <w:right w:val="nil"/>
                </w:tcBorders>
                <w:shd w:val="clear" w:color="auto" w:fill="auto"/>
                <w:noWrap/>
                <w:vAlign w:val="bottom"/>
                <w:hideMark/>
              </w:tcPr>
            </w:tcPrChange>
          </w:tcPr>
          <w:p w14:paraId="5C52A626" w14:textId="77777777" w:rsidR="00B5375F" w:rsidRPr="00B5375F" w:rsidRDefault="00B5375F">
            <w:pPr>
              <w:spacing w:after="0"/>
              <w:jc w:val="left"/>
              <w:rPr>
                <w:ins w:id="4544" w:author="Sadra" w:date="2025-11-06T15:45:00Z"/>
                <w:rFonts w:eastAsia="Times New Roman" w:cs="Times New Roman"/>
                <w:sz w:val="20"/>
                <w:szCs w:val="20"/>
                <w:rPrChange w:id="4545" w:author="Sadra" w:date="2025-11-06T15:45:00Z">
                  <w:rPr>
                    <w:ins w:id="4546" w:author="Sadra" w:date="2025-11-06T15:45:00Z"/>
                  </w:rPr>
                </w:rPrChange>
              </w:rPr>
              <w:pPrChange w:id="4547" w:author="Sadra" w:date="2025-11-06T15:45:00Z">
                <w:pPr/>
              </w:pPrChange>
            </w:pPr>
          </w:p>
        </w:tc>
        <w:tc>
          <w:tcPr>
            <w:tcW w:w="316" w:type="dxa"/>
            <w:tcBorders>
              <w:top w:val="nil"/>
              <w:left w:val="nil"/>
              <w:bottom w:val="nil"/>
              <w:right w:val="nil"/>
            </w:tcBorders>
            <w:shd w:val="clear" w:color="auto" w:fill="auto"/>
            <w:noWrap/>
            <w:vAlign w:val="bottom"/>
            <w:hideMark/>
            <w:tcPrChange w:id="4548" w:author="Sadra" w:date="2025-11-06T15:45:00Z">
              <w:tcPr>
                <w:tcW w:w="0" w:type="auto"/>
                <w:tcBorders>
                  <w:top w:val="nil"/>
                  <w:left w:val="nil"/>
                  <w:bottom w:val="nil"/>
                  <w:right w:val="nil"/>
                </w:tcBorders>
                <w:shd w:val="clear" w:color="auto" w:fill="auto"/>
                <w:noWrap/>
                <w:vAlign w:val="bottom"/>
                <w:hideMark/>
              </w:tcPr>
            </w:tcPrChange>
          </w:tcPr>
          <w:p w14:paraId="69BCEA33" w14:textId="77777777" w:rsidR="00B5375F" w:rsidRPr="00B5375F" w:rsidRDefault="00B5375F">
            <w:pPr>
              <w:spacing w:after="0"/>
              <w:jc w:val="left"/>
              <w:rPr>
                <w:ins w:id="4549" w:author="Sadra" w:date="2025-11-06T15:45:00Z"/>
                <w:rFonts w:eastAsia="Times New Roman" w:cs="Times New Roman"/>
                <w:sz w:val="20"/>
                <w:szCs w:val="20"/>
                <w:rPrChange w:id="4550" w:author="Sadra" w:date="2025-11-06T15:45:00Z">
                  <w:rPr>
                    <w:ins w:id="4551" w:author="Sadra" w:date="2025-11-06T15:45:00Z"/>
                  </w:rPr>
                </w:rPrChange>
              </w:rPr>
              <w:pPrChange w:id="4552" w:author="Sadra" w:date="2025-11-06T15:45:00Z">
                <w:pPr/>
              </w:pPrChange>
            </w:pPr>
          </w:p>
        </w:tc>
        <w:tc>
          <w:tcPr>
            <w:tcW w:w="316" w:type="dxa"/>
            <w:tcBorders>
              <w:top w:val="nil"/>
              <w:left w:val="nil"/>
              <w:bottom w:val="nil"/>
              <w:right w:val="nil"/>
            </w:tcBorders>
            <w:shd w:val="clear" w:color="auto" w:fill="auto"/>
            <w:noWrap/>
            <w:vAlign w:val="bottom"/>
            <w:hideMark/>
            <w:tcPrChange w:id="4553" w:author="Sadra" w:date="2025-11-06T15:45:00Z">
              <w:tcPr>
                <w:tcW w:w="0" w:type="auto"/>
                <w:tcBorders>
                  <w:top w:val="nil"/>
                  <w:left w:val="nil"/>
                  <w:bottom w:val="nil"/>
                  <w:right w:val="nil"/>
                </w:tcBorders>
                <w:shd w:val="clear" w:color="auto" w:fill="auto"/>
                <w:noWrap/>
                <w:vAlign w:val="bottom"/>
                <w:hideMark/>
              </w:tcPr>
            </w:tcPrChange>
          </w:tcPr>
          <w:p w14:paraId="0F71A409" w14:textId="77777777" w:rsidR="00B5375F" w:rsidRPr="00B5375F" w:rsidRDefault="00B5375F">
            <w:pPr>
              <w:spacing w:after="0"/>
              <w:jc w:val="left"/>
              <w:rPr>
                <w:ins w:id="4554" w:author="Sadra" w:date="2025-11-06T15:45:00Z"/>
                <w:rFonts w:eastAsia="Times New Roman" w:cs="Times New Roman"/>
                <w:sz w:val="20"/>
                <w:szCs w:val="20"/>
                <w:rPrChange w:id="4555" w:author="Sadra" w:date="2025-11-06T15:45:00Z">
                  <w:rPr>
                    <w:ins w:id="4556" w:author="Sadra" w:date="2025-11-06T15:45:00Z"/>
                  </w:rPr>
                </w:rPrChange>
              </w:rPr>
              <w:pPrChange w:id="4557" w:author="Sadra" w:date="2025-11-06T15:45:00Z">
                <w:pPr/>
              </w:pPrChange>
            </w:pPr>
          </w:p>
        </w:tc>
        <w:tc>
          <w:tcPr>
            <w:tcW w:w="316" w:type="dxa"/>
            <w:tcBorders>
              <w:top w:val="nil"/>
              <w:left w:val="nil"/>
              <w:bottom w:val="nil"/>
              <w:right w:val="nil"/>
            </w:tcBorders>
            <w:shd w:val="clear" w:color="auto" w:fill="auto"/>
            <w:noWrap/>
            <w:vAlign w:val="bottom"/>
            <w:hideMark/>
            <w:tcPrChange w:id="4558" w:author="Sadra" w:date="2025-11-06T15:45:00Z">
              <w:tcPr>
                <w:tcW w:w="0" w:type="auto"/>
                <w:tcBorders>
                  <w:top w:val="nil"/>
                  <w:left w:val="nil"/>
                  <w:bottom w:val="nil"/>
                  <w:right w:val="nil"/>
                </w:tcBorders>
                <w:shd w:val="clear" w:color="auto" w:fill="auto"/>
                <w:noWrap/>
                <w:vAlign w:val="bottom"/>
                <w:hideMark/>
              </w:tcPr>
            </w:tcPrChange>
          </w:tcPr>
          <w:p w14:paraId="15AEAA44" w14:textId="77777777" w:rsidR="00B5375F" w:rsidRPr="00B5375F" w:rsidRDefault="00B5375F">
            <w:pPr>
              <w:spacing w:after="0"/>
              <w:jc w:val="left"/>
              <w:rPr>
                <w:ins w:id="4559" w:author="Sadra" w:date="2025-11-06T15:45:00Z"/>
                <w:rFonts w:eastAsia="Times New Roman" w:cs="Times New Roman"/>
                <w:sz w:val="20"/>
                <w:szCs w:val="20"/>
                <w:rPrChange w:id="4560" w:author="Sadra" w:date="2025-11-06T15:45:00Z">
                  <w:rPr>
                    <w:ins w:id="4561" w:author="Sadra" w:date="2025-11-06T15:45:00Z"/>
                  </w:rPr>
                </w:rPrChange>
              </w:rPr>
              <w:pPrChange w:id="4562" w:author="Sadra" w:date="2025-11-06T15:45:00Z">
                <w:pPr/>
              </w:pPrChange>
            </w:pPr>
          </w:p>
        </w:tc>
      </w:tr>
      <w:tr w:rsidR="00B5375F" w:rsidRPr="00B5375F" w14:paraId="7129290B" w14:textId="77777777" w:rsidTr="00B5375F">
        <w:trPr>
          <w:divId w:val="335423620"/>
          <w:trHeight w:val="300"/>
          <w:ins w:id="4563" w:author="Sadra" w:date="2025-11-06T15:45:00Z"/>
          <w:trPrChange w:id="4564"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4565" w:author="Sadra" w:date="2025-11-06T15:45:00Z">
              <w:tcPr>
                <w:tcW w:w="0" w:type="auto"/>
                <w:tcBorders>
                  <w:top w:val="nil"/>
                  <w:left w:val="nil"/>
                  <w:bottom w:val="nil"/>
                  <w:right w:val="nil"/>
                </w:tcBorders>
                <w:shd w:val="clear" w:color="auto" w:fill="auto"/>
                <w:noWrap/>
                <w:vAlign w:val="bottom"/>
                <w:hideMark/>
              </w:tcPr>
            </w:tcPrChange>
          </w:tcPr>
          <w:p w14:paraId="270D4DF4" w14:textId="77777777" w:rsidR="00B5375F" w:rsidRPr="00B5375F" w:rsidRDefault="00B5375F">
            <w:pPr>
              <w:spacing w:after="0"/>
              <w:jc w:val="left"/>
              <w:rPr>
                <w:ins w:id="4566" w:author="Sadra" w:date="2025-11-06T15:45:00Z"/>
                <w:rFonts w:eastAsia="Times New Roman" w:cs="Times New Roman"/>
                <w:sz w:val="20"/>
                <w:szCs w:val="20"/>
                <w:rPrChange w:id="4567" w:author="Sadra" w:date="2025-11-06T15:45:00Z">
                  <w:rPr>
                    <w:ins w:id="4568" w:author="Sadra" w:date="2025-11-06T15:45:00Z"/>
                  </w:rPr>
                </w:rPrChange>
              </w:rPr>
              <w:pPrChange w:id="4569" w:author="Sadra" w:date="2025-11-06T15:45:00Z">
                <w:pPr/>
              </w:pPrChange>
            </w:pPr>
          </w:p>
        </w:tc>
        <w:tc>
          <w:tcPr>
            <w:tcW w:w="316" w:type="dxa"/>
            <w:tcBorders>
              <w:top w:val="nil"/>
              <w:left w:val="nil"/>
              <w:bottom w:val="nil"/>
              <w:right w:val="nil"/>
            </w:tcBorders>
            <w:shd w:val="clear" w:color="auto" w:fill="auto"/>
            <w:noWrap/>
            <w:vAlign w:val="bottom"/>
            <w:hideMark/>
            <w:tcPrChange w:id="4570" w:author="Sadra" w:date="2025-11-06T15:45:00Z">
              <w:tcPr>
                <w:tcW w:w="0" w:type="auto"/>
                <w:tcBorders>
                  <w:top w:val="nil"/>
                  <w:left w:val="nil"/>
                  <w:bottom w:val="nil"/>
                  <w:right w:val="nil"/>
                </w:tcBorders>
                <w:shd w:val="clear" w:color="auto" w:fill="auto"/>
                <w:noWrap/>
                <w:vAlign w:val="bottom"/>
                <w:hideMark/>
              </w:tcPr>
            </w:tcPrChange>
          </w:tcPr>
          <w:p w14:paraId="44746115" w14:textId="77777777" w:rsidR="00B5375F" w:rsidRPr="00B5375F" w:rsidRDefault="00B5375F">
            <w:pPr>
              <w:spacing w:after="0"/>
              <w:jc w:val="left"/>
              <w:rPr>
                <w:ins w:id="4571" w:author="Sadra" w:date="2025-11-06T15:45:00Z"/>
                <w:rFonts w:eastAsia="Times New Roman" w:cs="Times New Roman"/>
                <w:sz w:val="20"/>
                <w:szCs w:val="20"/>
                <w:rPrChange w:id="4572" w:author="Sadra" w:date="2025-11-06T15:45:00Z">
                  <w:rPr>
                    <w:ins w:id="4573" w:author="Sadra" w:date="2025-11-06T15:45:00Z"/>
                  </w:rPr>
                </w:rPrChange>
              </w:rPr>
              <w:pPrChange w:id="4574" w:author="Sadra" w:date="2025-11-06T15:45:00Z">
                <w:pPr/>
              </w:pPrChange>
            </w:pPr>
          </w:p>
        </w:tc>
        <w:tc>
          <w:tcPr>
            <w:tcW w:w="316" w:type="dxa"/>
            <w:tcBorders>
              <w:top w:val="nil"/>
              <w:left w:val="nil"/>
              <w:bottom w:val="nil"/>
              <w:right w:val="nil"/>
            </w:tcBorders>
            <w:shd w:val="clear" w:color="auto" w:fill="auto"/>
            <w:noWrap/>
            <w:vAlign w:val="bottom"/>
            <w:hideMark/>
            <w:tcPrChange w:id="4575" w:author="Sadra" w:date="2025-11-06T15:45:00Z">
              <w:tcPr>
                <w:tcW w:w="0" w:type="auto"/>
                <w:tcBorders>
                  <w:top w:val="nil"/>
                  <w:left w:val="nil"/>
                  <w:bottom w:val="nil"/>
                  <w:right w:val="nil"/>
                </w:tcBorders>
                <w:shd w:val="clear" w:color="auto" w:fill="auto"/>
                <w:noWrap/>
                <w:vAlign w:val="bottom"/>
                <w:hideMark/>
              </w:tcPr>
            </w:tcPrChange>
          </w:tcPr>
          <w:p w14:paraId="3FBD3B7F" w14:textId="77777777" w:rsidR="00B5375F" w:rsidRPr="00B5375F" w:rsidRDefault="00B5375F">
            <w:pPr>
              <w:spacing w:after="0"/>
              <w:jc w:val="left"/>
              <w:rPr>
                <w:ins w:id="4576" w:author="Sadra" w:date="2025-11-06T15:45:00Z"/>
                <w:rFonts w:eastAsia="Times New Roman" w:cs="Times New Roman"/>
                <w:sz w:val="20"/>
                <w:szCs w:val="20"/>
                <w:rPrChange w:id="4577" w:author="Sadra" w:date="2025-11-06T15:45:00Z">
                  <w:rPr>
                    <w:ins w:id="4578" w:author="Sadra" w:date="2025-11-06T15:45:00Z"/>
                  </w:rPr>
                </w:rPrChange>
              </w:rPr>
              <w:pPrChange w:id="4579" w:author="Sadra" w:date="2025-11-06T15:45:00Z">
                <w:pPr/>
              </w:pPrChange>
            </w:pPr>
          </w:p>
        </w:tc>
        <w:tc>
          <w:tcPr>
            <w:tcW w:w="316" w:type="dxa"/>
            <w:tcBorders>
              <w:top w:val="nil"/>
              <w:left w:val="nil"/>
              <w:bottom w:val="nil"/>
              <w:right w:val="nil"/>
            </w:tcBorders>
            <w:shd w:val="clear" w:color="auto" w:fill="auto"/>
            <w:noWrap/>
            <w:vAlign w:val="bottom"/>
            <w:hideMark/>
            <w:tcPrChange w:id="4580" w:author="Sadra" w:date="2025-11-06T15:45:00Z">
              <w:tcPr>
                <w:tcW w:w="0" w:type="auto"/>
                <w:tcBorders>
                  <w:top w:val="nil"/>
                  <w:left w:val="nil"/>
                  <w:bottom w:val="nil"/>
                  <w:right w:val="nil"/>
                </w:tcBorders>
                <w:shd w:val="clear" w:color="auto" w:fill="auto"/>
                <w:noWrap/>
                <w:vAlign w:val="bottom"/>
                <w:hideMark/>
              </w:tcPr>
            </w:tcPrChange>
          </w:tcPr>
          <w:p w14:paraId="59A03AF2" w14:textId="77777777" w:rsidR="00B5375F" w:rsidRPr="00B5375F" w:rsidRDefault="00B5375F">
            <w:pPr>
              <w:spacing w:after="0"/>
              <w:jc w:val="left"/>
              <w:rPr>
                <w:ins w:id="4581" w:author="Sadra" w:date="2025-11-06T15:45:00Z"/>
                <w:rFonts w:eastAsia="Times New Roman" w:cs="Times New Roman"/>
                <w:sz w:val="20"/>
                <w:szCs w:val="20"/>
                <w:rPrChange w:id="4582" w:author="Sadra" w:date="2025-11-06T15:45:00Z">
                  <w:rPr>
                    <w:ins w:id="4583" w:author="Sadra" w:date="2025-11-06T15:45:00Z"/>
                  </w:rPr>
                </w:rPrChange>
              </w:rPr>
              <w:pPrChange w:id="4584" w:author="Sadra" w:date="2025-11-06T15:45:00Z">
                <w:pPr/>
              </w:pPrChange>
            </w:pPr>
          </w:p>
        </w:tc>
        <w:tc>
          <w:tcPr>
            <w:tcW w:w="316" w:type="dxa"/>
            <w:tcBorders>
              <w:top w:val="nil"/>
              <w:left w:val="nil"/>
              <w:bottom w:val="nil"/>
              <w:right w:val="nil"/>
            </w:tcBorders>
            <w:shd w:val="clear" w:color="auto" w:fill="auto"/>
            <w:noWrap/>
            <w:vAlign w:val="bottom"/>
            <w:hideMark/>
            <w:tcPrChange w:id="4585" w:author="Sadra" w:date="2025-11-06T15:45:00Z">
              <w:tcPr>
                <w:tcW w:w="0" w:type="auto"/>
                <w:tcBorders>
                  <w:top w:val="nil"/>
                  <w:left w:val="nil"/>
                  <w:bottom w:val="nil"/>
                  <w:right w:val="nil"/>
                </w:tcBorders>
                <w:shd w:val="clear" w:color="auto" w:fill="auto"/>
                <w:noWrap/>
                <w:vAlign w:val="bottom"/>
                <w:hideMark/>
              </w:tcPr>
            </w:tcPrChange>
          </w:tcPr>
          <w:p w14:paraId="73023E83" w14:textId="77777777" w:rsidR="00B5375F" w:rsidRPr="00B5375F" w:rsidRDefault="00B5375F">
            <w:pPr>
              <w:spacing w:after="0"/>
              <w:jc w:val="left"/>
              <w:rPr>
                <w:ins w:id="4586" w:author="Sadra" w:date="2025-11-06T15:45:00Z"/>
                <w:rFonts w:eastAsia="Times New Roman" w:cs="Times New Roman"/>
                <w:sz w:val="20"/>
                <w:szCs w:val="20"/>
                <w:rPrChange w:id="4587" w:author="Sadra" w:date="2025-11-06T15:45:00Z">
                  <w:rPr>
                    <w:ins w:id="4588" w:author="Sadra" w:date="2025-11-06T15:45:00Z"/>
                  </w:rPr>
                </w:rPrChange>
              </w:rPr>
              <w:pPrChange w:id="4589" w:author="Sadra" w:date="2025-11-06T15:45:00Z">
                <w:pPr/>
              </w:pPrChange>
            </w:pPr>
          </w:p>
        </w:tc>
        <w:tc>
          <w:tcPr>
            <w:tcW w:w="316" w:type="dxa"/>
            <w:tcBorders>
              <w:top w:val="nil"/>
              <w:left w:val="nil"/>
              <w:bottom w:val="nil"/>
              <w:right w:val="nil"/>
            </w:tcBorders>
            <w:shd w:val="clear" w:color="auto" w:fill="auto"/>
            <w:noWrap/>
            <w:vAlign w:val="bottom"/>
            <w:hideMark/>
            <w:tcPrChange w:id="4590" w:author="Sadra" w:date="2025-11-06T15:45:00Z">
              <w:tcPr>
                <w:tcW w:w="0" w:type="auto"/>
                <w:tcBorders>
                  <w:top w:val="nil"/>
                  <w:left w:val="nil"/>
                  <w:bottom w:val="nil"/>
                  <w:right w:val="nil"/>
                </w:tcBorders>
                <w:shd w:val="clear" w:color="auto" w:fill="auto"/>
                <w:noWrap/>
                <w:vAlign w:val="bottom"/>
                <w:hideMark/>
              </w:tcPr>
            </w:tcPrChange>
          </w:tcPr>
          <w:p w14:paraId="3825174F" w14:textId="77777777" w:rsidR="00B5375F" w:rsidRPr="00B5375F" w:rsidRDefault="00B5375F">
            <w:pPr>
              <w:spacing w:after="0"/>
              <w:jc w:val="left"/>
              <w:rPr>
                <w:ins w:id="4591" w:author="Sadra" w:date="2025-11-06T15:45:00Z"/>
                <w:rFonts w:eastAsia="Times New Roman" w:cs="Times New Roman"/>
                <w:sz w:val="20"/>
                <w:szCs w:val="20"/>
                <w:rPrChange w:id="4592" w:author="Sadra" w:date="2025-11-06T15:45:00Z">
                  <w:rPr>
                    <w:ins w:id="4593" w:author="Sadra" w:date="2025-11-06T15:45:00Z"/>
                  </w:rPr>
                </w:rPrChange>
              </w:rPr>
              <w:pPrChange w:id="4594" w:author="Sadra" w:date="2025-11-06T15:45:00Z">
                <w:pPr/>
              </w:pPrChange>
            </w:pPr>
          </w:p>
        </w:tc>
        <w:tc>
          <w:tcPr>
            <w:tcW w:w="316" w:type="dxa"/>
            <w:tcBorders>
              <w:top w:val="nil"/>
              <w:left w:val="nil"/>
              <w:bottom w:val="nil"/>
              <w:right w:val="nil"/>
            </w:tcBorders>
            <w:shd w:val="clear" w:color="auto" w:fill="auto"/>
            <w:noWrap/>
            <w:vAlign w:val="bottom"/>
            <w:hideMark/>
            <w:tcPrChange w:id="4595" w:author="Sadra" w:date="2025-11-06T15:45:00Z">
              <w:tcPr>
                <w:tcW w:w="0" w:type="auto"/>
                <w:tcBorders>
                  <w:top w:val="nil"/>
                  <w:left w:val="nil"/>
                  <w:bottom w:val="nil"/>
                  <w:right w:val="nil"/>
                </w:tcBorders>
                <w:shd w:val="clear" w:color="auto" w:fill="auto"/>
                <w:noWrap/>
                <w:vAlign w:val="bottom"/>
                <w:hideMark/>
              </w:tcPr>
            </w:tcPrChange>
          </w:tcPr>
          <w:p w14:paraId="01FC04F3" w14:textId="77777777" w:rsidR="00B5375F" w:rsidRPr="00B5375F" w:rsidRDefault="00B5375F">
            <w:pPr>
              <w:spacing w:after="0"/>
              <w:jc w:val="left"/>
              <w:rPr>
                <w:ins w:id="4596" w:author="Sadra" w:date="2025-11-06T15:45:00Z"/>
                <w:rFonts w:eastAsia="Times New Roman" w:cs="Times New Roman"/>
                <w:sz w:val="20"/>
                <w:szCs w:val="20"/>
                <w:rPrChange w:id="4597" w:author="Sadra" w:date="2025-11-06T15:45:00Z">
                  <w:rPr>
                    <w:ins w:id="4598" w:author="Sadra" w:date="2025-11-06T15:45:00Z"/>
                  </w:rPr>
                </w:rPrChange>
              </w:rPr>
              <w:pPrChange w:id="4599" w:author="Sadra" w:date="2025-11-06T15:45:00Z">
                <w:pPr/>
              </w:pPrChange>
            </w:pPr>
          </w:p>
        </w:tc>
        <w:tc>
          <w:tcPr>
            <w:tcW w:w="316" w:type="dxa"/>
            <w:tcBorders>
              <w:top w:val="nil"/>
              <w:left w:val="nil"/>
              <w:bottom w:val="nil"/>
              <w:right w:val="nil"/>
            </w:tcBorders>
            <w:shd w:val="clear" w:color="auto" w:fill="auto"/>
            <w:noWrap/>
            <w:vAlign w:val="bottom"/>
            <w:hideMark/>
            <w:tcPrChange w:id="4600" w:author="Sadra" w:date="2025-11-06T15:45:00Z">
              <w:tcPr>
                <w:tcW w:w="0" w:type="auto"/>
                <w:tcBorders>
                  <w:top w:val="nil"/>
                  <w:left w:val="nil"/>
                  <w:bottom w:val="nil"/>
                  <w:right w:val="nil"/>
                </w:tcBorders>
                <w:shd w:val="clear" w:color="auto" w:fill="auto"/>
                <w:noWrap/>
                <w:vAlign w:val="bottom"/>
                <w:hideMark/>
              </w:tcPr>
            </w:tcPrChange>
          </w:tcPr>
          <w:p w14:paraId="3C568A30" w14:textId="77777777" w:rsidR="00B5375F" w:rsidRPr="00B5375F" w:rsidRDefault="00B5375F">
            <w:pPr>
              <w:spacing w:after="0"/>
              <w:jc w:val="left"/>
              <w:rPr>
                <w:ins w:id="4601" w:author="Sadra" w:date="2025-11-06T15:45:00Z"/>
                <w:rFonts w:eastAsia="Times New Roman" w:cs="Times New Roman"/>
                <w:sz w:val="20"/>
                <w:szCs w:val="20"/>
                <w:rPrChange w:id="4602" w:author="Sadra" w:date="2025-11-06T15:45:00Z">
                  <w:rPr>
                    <w:ins w:id="4603" w:author="Sadra" w:date="2025-11-06T15:45:00Z"/>
                  </w:rPr>
                </w:rPrChange>
              </w:rPr>
              <w:pPrChange w:id="4604" w:author="Sadra" w:date="2025-11-06T15:45:00Z">
                <w:pPr/>
              </w:pPrChange>
            </w:pPr>
          </w:p>
        </w:tc>
        <w:tc>
          <w:tcPr>
            <w:tcW w:w="316" w:type="dxa"/>
            <w:tcBorders>
              <w:top w:val="nil"/>
              <w:left w:val="nil"/>
              <w:bottom w:val="nil"/>
              <w:right w:val="nil"/>
            </w:tcBorders>
            <w:shd w:val="clear" w:color="auto" w:fill="auto"/>
            <w:noWrap/>
            <w:vAlign w:val="bottom"/>
            <w:hideMark/>
            <w:tcPrChange w:id="4605" w:author="Sadra" w:date="2025-11-06T15:45:00Z">
              <w:tcPr>
                <w:tcW w:w="0" w:type="auto"/>
                <w:tcBorders>
                  <w:top w:val="nil"/>
                  <w:left w:val="nil"/>
                  <w:bottom w:val="nil"/>
                  <w:right w:val="nil"/>
                </w:tcBorders>
                <w:shd w:val="clear" w:color="auto" w:fill="auto"/>
                <w:noWrap/>
                <w:vAlign w:val="bottom"/>
                <w:hideMark/>
              </w:tcPr>
            </w:tcPrChange>
          </w:tcPr>
          <w:p w14:paraId="5F0017D9" w14:textId="77777777" w:rsidR="00B5375F" w:rsidRPr="00B5375F" w:rsidRDefault="00B5375F">
            <w:pPr>
              <w:spacing w:after="0"/>
              <w:jc w:val="left"/>
              <w:rPr>
                <w:ins w:id="4606" w:author="Sadra" w:date="2025-11-06T15:45:00Z"/>
                <w:rFonts w:eastAsia="Times New Roman" w:cs="Times New Roman"/>
                <w:sz w:val="20"/>
                <w:szCs w:val="20"/>
                <w:rPrChange w:id="4607" w:author="Sadra" w:date="2025-11-06T15:45:00Z">
                  <w:rPr>
                    <w:ins w:id="4608" w:author="Sadra" w:date="2025-11-06T15:45:00Z"/>
                  </w:rPr>
                </w:rPrChange>
              </w:rPr>
              <w:pPrChange w:id="4609" w:author="Sadra" w:date="2025-11-06T15:45:00Z">
                <w:pPr/>
              </w:pPrChange>
            </w:pPr>
          </w:p>
        </w:tc>
        <w:tc>
          <w:tcPr>
            <w:tcW w:w="316" w:type="dxa"/>
            <w:tcBorders>
              <w:top w:val="nil"/>
              <w:left w:val="nil"/>
              <w:bottom w:val="nil"/>
              <w:right w:val="nil"/>
            </w:tcBorders>
            <w:shd w:val="clear" w:color="auto" w:fill="auto"/>
            <w:noWrap/>
            <w:vAlign w:val="bottom"/>
            <w:hideMark/>
            <w:tcPrChange w:id="4610" w:author="Sadra" w:date="2025-11-06T15:45:00Z">
              <w:tcPr>
                <w:tcW w:w="0" w:type="auto"/>
                <w:tcBorders>
                  <w:top w:val="nil"/>
                  <w:left w:val="nil"/>
                  <w:bottom w:val="nil"/>
                  <w:right w:val="nil"/>
                </w:tcBorders>
                <w:shd w:val="clear" w:color="auto" w:fill="auto"/>
                <w:noWrap/>
                <w:vAlign w:val="bottom"/>
                <w:hideMark/>
              </w:tcPr>
            </w:tcPrChange>
          </w:tcPr>
          <w:p w14:paraId="219FCA75" w14:textId="77777777" w:rsidR="00B5375F" w:rsidRPr="00B5375F" w:rsidRDefault="00B5375F">
            <w:pPr>
              <w:spacing w:after="0"/>
              <w:jc w:val="left"/>
              <w:rPr>
                <w:ins w:id="4611" w:author="Sadra" w:date="2025-11-06T15:45:00Z"/>
                <w:rFonts w:eastAsia="Times New Roman" w:cs="Times New Roman"/>
                <w:sz w:val="20"/>
                <w:szCs w:val="20"/>
                <w:rPrChange w:id="4612" w:author="Sadra" w:date="2025-11-06T15:45:00Z">
                  <w:rPr>
                    <w:ins w:id="4613" w:author="Sadra" w:date="2025-11-06T15:45:00Z"/>
                  </w:rPr>
                </w:rPrChange>
              </w:rPr>
              <w:pPrChange w:id="4614" w:author="Sadra" w:date="2025-11-06T15:45:00Z">
                <w:pPr/>
              </w:pPrChange>
            </w:pPr>
          </w:p>
        </w:tc>
        <w:tc>
          <w:tcPr>
            <w:tcW w:w="316" w:type="dxa"/>
            <w:tcBorders>
              <w:top w:val="nil"/>
              <w:left w:val="nil"/>
              <w:bottom w:val="nil"/>
              <w:right w:val="nil"/>
            </w:tcBorders>
            <w:shd w:val="clear" w:color="auto" w:fill="auto"/>
            <w:noWrap/>
            <w:vAlign w:val="bottom"/>
            <w:hideMark/>
            <w:tcPrChange w:id="4615" w:author="Sadra" w:date="2025-11-06T15:45:00Z">
              <w:tcPr>
                <w:tcW w:w="0" w:type="auto"/>
                <w:tcBorders>
                  <w:top w:val="nil"/>
                  <w:left w:val="nil"/>
                  <w:bottom w:val="nil"/>
                  <w:right w:val="nil"/>
                </w:tcBorders>
                <w:shd w:val="clear" w:color="auto" w:fill="auto"/>
                <w:noWrap/>
                <w:vAlign w:val="bottom"/>
                <w:hideMark/>
              </w:tcPr>
            </w:tcPrChange>
          </w:tcPr>
          <w:p w14:paraId="0A26B031" w14:textId="77777777" w:rsidR="00B5375F" w:rsidRPr="00B5375F" w:rsidRDefault="00B5375F">
            <w:pPr>
              <w:spacing w:after="0"/>
              <w:jc w:val="left"/>
              <w:rPr>
                <w:ins w:id="4616" w:author="Sadra" w:date="2025-11-06T15:45:00Z"/>
                <w:rFonts w:eastAsia="Times New Roman" w:cs="Times New Roman"/>
                <w:sz w:val="20"/>
                <w:szCs w:val="20"/>
                <w:rPrChange w:id="4617" w:author="Sadra" w:date="2025-11-06T15:45:00Z">
                  <w:rPr>
                    <w:ins w:id="4618" w:author="Sadra" w:date="2025-11-06T15:45:00Z"/>
                  </w:rPr>
                </w:rPrChange>
              </w:rPr>
              <w:pPrChange w:id="4619" w:author="Sadra" w:date="2025-11-06T15:45:00Z">
                <w:pPr/>
              </w:pPrChange>
            </w:pPr>
          </w:p>
        </w:tc>
        <w:tc>
          <w:tcPr>
            <w:tcW w:w="316" w:type="dxa"/>
            <w:tcBorders>
              <w:top w:val="nil"/>
              <w:left w:val="nil"/>
              <w:bottom w:val="nil"/>
              <w:right w:val="nil"/>
            </w:tcBorders>
            <w:shd w:val="clear" w:color="auto" w:fill="auto"/>
            <w:noWrap/>
            <w:vAlign w:val="bottom"/>
            <w:hideMark/>
            <w:tcPrChange w:id="4620" w:author="Sadra" w:date="2025-11-06T15:45:00Z">
              <w:tcPr>
                <w:tcW w:w="0" w:type="auto"/>
                <w:tcBorders>
                  <w:top w:val="nil"/>
                  <w:left w:val="nil"/>
                  <w:bottom w:val="nil"/>
                  <w:right w:val="nil"/>
                </w:tcBorders>
                <w:shd w:val="clear" w:color="auto" w:fill="auto"/>
                <w:noWrap/>
                <w:vAlign w:val="bottom"/>
                <w:hideMark/>
              </w:tcPr>
            </w:tcPrChange>
          </w:tcPr>
          <w:p w14:paraId="0941F86F" w14:textId="77777777" w:rsidR="00B5375F" w:rsidRPr="00B5375F" w:rsidRDefault="00B5375F">
            <w:pPr>
              <w:spacing w:after="0"/>
              <w:jc w:val="left"/>
              <w:rPr>
                <w:ins w:id="4621" w:author="Sadra" w:date="2025-11-06T15:45:00Z"/>
                <w:rFonts w:eastAsia="Times New Roman" w:cs="Times New Roman"/>
                <w:sz w:val="20"/>
                <w:szCs w:val="20"/>
                <w:rPrChange w:id="4622" w:author="Sadra" w:date="2025-11-06T15:45:00Z">
                  <w:rPr>
                    <w:ins w:id="4623" w:author="Sadra" w:date="2025-11-06T15:45:00Z"/>
                  </w:rPr>
                </w:rPrChange>
              </w:rPr>
              <w:pPrChange w:id="4624" w:author="Sadra" w:date="2025-11-06T15:45:00Z">
                <w:pPr/>
              </w:pPrChange>
            </w:pPr>
          </w:p>
        </w:tc>
        <w:tc>
          <w:tcPr>
            <w:tcW w:w="316" w:type="dxa"/>
            <w:tcBorders>
              <w:top w:val="nil"/>
              <w:left w:val="nil"/>
              <w:bottom w:val="nil"/>
              <w:right w:val="nil"/>
            </w:tcBorders>
            <w:shd w:val="clear" w:color="auto" w:fill="auto"/>
            <w:noWrap/>
            <w:vAlign w:val="bottom"/>
            <w:hideMark/>
            <w:tcPrChange w:id="4625" w:author="Sadra" w:date="2025-11-06T15:45:00Z">
              <w:tcPr>
                <w:tcW w:w="0" w:type="auto"/>
                <w:tcBorders>
                  <w:top w:val="nil"/>
                  <w:left w:val="nil"/>
                  <w:bottom w:val="nil"/>
                  <w:right w:val="nil"/>
                </w:tcBorders>
                <w:shd w:val="clear" w:color="auto" w:fill="auto"/>
                <w:noWrap/>
                <w:vAlign w:val="bottom"/>
                <w:hideMark/>
              </w:tcPr>
            </w:tcPrChange>
          </w:tcPr>
          <w:p w14:paraId="42E46961" w14:textId="77777777" w:rsidR="00B5375F" w:rsidRPr="00B5375F" w:rsidRDefault="00B5375F">
            <w:pPr>
              <w:spacing w:after="0"/>
              <w:jc w:val="left"/>
              <w:rPr>
                <w:ins w:id="4626" w:author="Sadra" w:date="2025-11-06T15:45:00Z"/>
                <w:rFonts w:eastAsia="Times New Roman" w:cs="Times New Roman"/>
                <w:sz w:val="20"/>
                <w:szCs w:val="20"/>
                <w:rPrChange w:id="4627" w:author="Sadra" w:date="2025-11-06T15:45:00Z">
                  <w:rPr>
                    <w:ins w:id="4628" w:author="Sadra" w:date="2025-11-06T15:45:00Z"/>
                  </w:rPr>
                </w:rPrChange>
              </w:rPr>
              <w:pPrChange w:id="4629" w:author="Sadra" w:date="2025-11-06T15:45:00Z">
                <w:pPr/>
              </w:pPrChange>
            </w:pPr>
          </w:p>
        </w:tc>
        <w:tc>
          <w:tcPr>
            <w:tcW w:w="316" w:type="dxa"/>
            <w:tcBorders>
              <w:top w:val="nil"/>
              <w:left w:val="nil"/>
              <w:bottom w:val="nil"/>
              <w:right w:val="nil"/>
            </w:tcBorders>
            <w:shd w:val="clear" w:color="auto" w:fill="auto"/>
            <w:noWrap/>
            <w:vAlign w:val="bottom"/>
            <w:hideMark/>
            <w:tcPrChange w:id="4630" w:author="Sadra" w:date="2025-11-06T15:45:00Z">
              <w:tcPr>
                <w:tcW w:w="0" w:type="auto"/>
                <w:tcBorders>
                  <w:top w:val="nil"/>
                  <w:left w:val="nil"/>
                  <w:bottom w:val="nil"/>
                  <w:right w:val="nil"/>
                </w:tcBorders>
                <w:shd w:val="clear" w:color="auto" w:fill="auto"/>
                <w:noWrap/>
                <w:vAlign w:val="bottom"/>
                <w:hideMark/>
              </w:tcPr>
            </w:tcPrChange>
          </w:tcPr>
          <w:p w14:paraId="4FAB8AC6" w14:textId="77777777" w:rsidR="00B5375F" w:rsidRPr="00B5375F" w:rsidRDefault="00B5375F">
            <w:pPr>
              <w:spacing w:after="0"/>
              <w:jc w:val="left"/>
              <w:rPr>
                <w:ins w:id="4631" w:author="Sadra" w:date="2025-11-06T15:45:00Z"/>
                <w:rFonts w:eastAsia="Times New Roman" w:cs="Times New Roman"/>
                <w:sz w:val="20"/>
                <w:szCs w:val="20"/>
                <w:rPrChange w:id="4632" w:author="Sadra" w:date="2025-11-06T15:45:00Z">
                  <w:rPr>
                    <w:ins w:id="4633" w:author="Sadra" w:date="2025-11-06T15:45:00Z"/>
                  </w:rPr>
                </w:rPrChange>
              </w:rPr>
              <w:pPrChange w:id="4634" w:author="Sadra" w:date="2025-11-06T15:45:00Z">
                <w:pPr/>
              </w:pPrChange>
            </w:pPr>
          </w:p>
        </w:tc>
        <w:tc>
          <w:tcPr>
            <w:tcW w:w="316" w:type="dxa"/>
            <w:tcBorders>
              <w:top w:val="nil"/>
              <w:left w:val="nil"/>
              <w:bottom w:val="nil"/>
              <w:right w:val="nil"/>
            </w:tcBorders>
            <w:shd w:val="clear" w:color="auto" w:fill="auto"/>
            <w:noWrap/>
            <w:vAlign w:val="bottom"/>
            <w:hideMark/>
            <w:tcPrChange w:id="4635" w:author="Sadra" w:date="2025-11-06T15:45:00Z">
              <w:tcPr>
                <w:tcW w:w="0" w:type="auto"/>
                <w:tcBorders>
                  <w:top w:val="nil"/>
                  <w:left w:val="nil"/>
                  <w:bottom w:val="nil"/>
                  <w:right w:val="nil"/>
                </w:tcBorders>
                <w:shd w:val="clear" w:color="auto" w:fill="auto"/>
                <w:noWrap/>
                <w:vAlign w:val="bottom"/>
                <w:hideMark/>
              </w:tcPr>
            </w:tcPrChange>
          </w:tcPr>
          <w:p w14:paraId="02F7B449" w14:textId="77777777" w:rsidR="00B5375F" w:rsidRPr="00B5375F" w:rsidRDefault="00B5375F">
            <w:pPr>
              <w:spacing w:after="0"/>
              <w:jc w:val="left"/>
              <w:rPr>
                <w:ins w:id="4636" w:author="Sadra" w:date="2025-11-06T15:45:00Z"/>
                <w:rFonts w:eastAsia="Times New Roman" w:cs="Times New Roman"/>
                <w:sz w:val="20"/>
                <w:szCs w:val="20"/>
                <w:rPrChange w:id="4637" w:author="Sadra" w:date="2025-11-06T15:45:00Z">
                  <w:rPr>
                    <w:ins w:id="4638" w:author="Sadra" w:date="2025-11-06T15:45:00Z"/>
                  </w:rPr>
                </w:rPrChange>
              </w:rPr>
              <w:pPrChange w:id="4639" w:author="Sadra" w:date="2025-11-06T15:45:00Z">
                <w:pPr/>
              </w:pPrChange>
            </w:pPr>
          </w:p>
        </w:tc>
        <w:tc>
          <w:tcPr>
            <w:tcW w:w="316" w:type="dxa"/>
            <w:tcBorders>
              <w:top w:val="nil"/>
              <w:left w:val="nil"/>
              <w:bottom w:val="nil"/>
              <w:right w:val="nil"/>
            </w:tcBorders>
            <w:shd w:val="clear" w:color="auto" w:fill="auto"/>
            <w:noWrap/>
            <w:vAlign w:val="bottom"/>
            <w:hideMark/>
            <w:tcPrChange w:id="4640" w:author="Sadra" w:date="2025-11-06T15:45:00Z">
              <w:tcPr>
                <w:tcW w:w="0" w:type="auto"/>
                <w:tcBorders>
                  <w:top w:val="nil"/>
                  <w:left w:val="nil"/>
                  <w:bottom w:val="nil"/>
                  <w:right w:val="nil"/>
                </w:tcBorders>
                <w:shd w:val="clear" w:color="auto" w:fill="auto"/>
                <w:noWrap/>
                <w:vAlign w:val="bottom"/>
                <w:hideMark/>
              </w:tcPr>
            </w:tcPrChange>
          </w:tcPr>
          <w:p w14:paraId="73CC0CA3" w14:textId="77777777" w:rsidR="00B5375F" w:rsidRPr="00B5375F" w:rsidRDefault="00B5375F">
            <w:pPr>
              <w:spacing w:after="0"/>
              <w:jc w:val="left"/>
              <w:rPr>
                <w:ins w:id="4641" w:author="Sadra" w:date="2025-11-06T15:45:00Z"/>
                <w:rFonts w:eastAsia="Times New Roman" w:cs="Times New Roman"/>
                <w:sz w:val="20"/>
                <w:szCs w:val="20"/>
                <w:rPrChange w:id="4642" w:author="Sadra" w:date="2025-11-06T15:45:00Z">
                  <w:rPr>
                    <w:ins w:id="4643" w:author="Sadra" w:date="2025-11-06T15:45:00Z"/>
                  </w:rPr>
                </w:rPrChange>
              </w:rPr>
              <w:pPrChange w:id="4644" w:author="Sadra" w:date="2025-11-06T15:45:00Z">
                <w:pPr/>
              </w:pPrChange>
            </w:pPr>
          </w:p>
        </w:tc>
        <w:tc>
          <w:tcPr>
            <w:tcW w:w="316" w:type="dxa"/>
            <w:tcBorders>
              <w:top w:val="nil"/>
              <w:left w:val="nil"/>
              <w:bottom w:val="nil"/>
              <w:right w:val="nil"/>
            </w:tcBorders>
            <w:shd w:val="clear" w:color="auto" w:fill="auto"/>
            <w:noWrap/>
            <w:vAlign w:val="bottom"/>
            <w:hideMark/>
            <w:tcPrChange w:id="4645" w:author="Sadra" w:date="2025-11-06T15:45:00Z">
              <w:tcPr>
                <w:tcW w:w="0" w:type="auto"/>
                <w:tcBorders>
                  <w:top w:val="nil"/>
                  <w:left w:val="nil"/>
                  <w:bottom w:val="nil"/>
                  <w:right w:val="nil"/>
                </w:tcBorders>
                <w:shd w:val="clear" w:color="auto" w:fill="auto"/>
                <w:noWrap/>
                <w:vAlign w:val="bottom"/>
                <w:hideMark/>
              </w:tcPr>
            </w:tcPrChange>
          </w:tcPr>
          <w:p w14:paraId="760DCB4A" w14:textId="77777777" w:rsidR="00B5375F" w:rsidRPr="00B5375F" w:rsidRDefault="00B5375F">
            <w:pPr>
              <w:spacing w:after="0"/>
              <w:jc w:val="left"/>
              <w:rPr>
                <w:ins w:id="4646" w:author="Sadra" w:date="2025-11-06T15:45:00Z"/>
                <w:rFonts w:eastAsia="Times New Roman" w:cs="Times New Roman"/>
                <w:sz w:val="20"/>
                <w:szCs w:val="20"/>
                <w:rPrChange w:id="4647" w:author="Sadra" w:date="2025-11-06T15:45:00Z">
                  <w:rPr>
                    <w:ins w:id="4648" w:author="Sadra" w:date="2025-11-06T15:45:00Z"/>
                  </w:rPr>
                </w:rPrChange>
              </w:rPr>
              <w:pPrChange w:id="4649" w:author="Sadra" w:date="2025-11-06T15:45:00Z">
                <w:pPr/>
              </w:pPrChange>
            </w:pPr>
          </w:p>
        </w:tc>
        <w:tc>
          <w:tcPr>
            <w:tcW w:w="316" w:type="dxa"/>
            <w:tcBorders>
              <w:top w:val="nil"/>
              <w:left w:val="nil"/>
              <w:bottom w:val="nil"/>
              <w:right w:val="nil"/>
            </w:tcBorders>
            <w:shd w:val="clear" w:color="auto" w:fill="auto"/>
            <w:noWrap/>
            <w:vAlign w:val="bottom"/>
            <w:hideMark/>
            <w:tcPrChange w:id="4650" w:author="Sadra" w:date="2025-11-06T15:45:00Z">
              <w:tcPr>
                <w:tcW w:w="0" w:type="auto"/>
                <w:tcBorders>
                  <w:top w:val="nil"/>
                  <w:left w:val="nil"/>
                  <w:bottom w:val="nil"/>
                  <w:right w:val="nil"/>
                </w:tcBorders>
                <w:shd w:val="clear" w:color="auto" w:fill="auto"/>
                <w:noWrap/>
                <w:vAlign w:val="bottom"/>
                <w:hideMark/>
              </w:tcPr>
            </w:tcPrChange>
          </w:tcPr>
          <w:p w14:paraId="0A3CD364" w14:textId="77777777" w:rsidR="00B5375F" w:rsidRPr="00B5375F" w:rsidRDefault="00B5375F">
            <w:pPr>
              <w:spacing w:after="0"/>
              <w:jc w:val="left"/>
              <w:rPr>
                <w:ins w:id="4651" w:author="Sadra" w:date="2025-11-06T15:45:00Z"/>
                <w:rFonts w:eastAsia="Times New Roman" w:cs="Times New Roman"/>
                <w:sz w:val="20"/>
                <w:szCs w:val="20"/>
                <w:rPrChange w:id="4652" w:author="Sadra" w:date="2025-11-06T15:45:00Z">
                  <w:rPr>
                    <w:ins w:id="4653" w:author="Sadra" w:date="2025-11-06T15:45:00Z"/>
                  </w:rPr>
                </w:rPrChange>
              </w:rPr>
              <w:pPrChange w:id="4654" w:author="Sadra" w:date="2025-11-06T15:45:00Z">
                <w:pPr/>
              </w:pPrChange>
            </w:pPr>
          </w:p>
        </w:tc>
        <w:tc>
          <w:tcPr>
            <w:tcW w:w="316" w:type="dxa"/>
            <w:tcBorders>
              <w:top w:val="nil"/>
              <w:left w:val="nil"/>
              <w:bottom w:val="nil"/>
              <w:right w:val="nil"/>
            </w:tcBorders>
            <w:shd w:val="clear" w:color="auto" w:fill="auto"/>
            <w:noWrap/>
            <w:vAlign w:val="bottom"/>
            <w:hideMark/>
            <w:tcPrChange w:id="4655" w:author="Sadra" w:date="2025-11-06T15:45:00Z">
              <w:tcPr>
                <w:tcW w:w="0" w:type="auto"/>
                <w:tcBorders>
                  <w:top w:val="nil"/>
                  <w:left w:val="nil"/>
                  <w:bottom w:val="nil"/>
                  <w:right w:val="nil"/>
                </w:tcBorders>
                <w:shd w:val="clear" w:color="auto" w:fill="auto"/>
                <w:noWrap/>
                <w:vAlign w:val="bottom"/>
                <w:hideMark/>
              </w:tcPr>
            </w:tcPrChange>
          </w:tcPr>
          <w:p w14:paraId="5A866065" w14:textId="77777777" w:rsidR="00B5375F" w:rsidRPr="00B5375F" w:rsidRDefault="00B5375F">
            <w:pPr>
              <w:spacing w:after="0"/>
              <w:jc w:val="left"/>
              <w:rPr>
                <w:ins w:id="4656" w:author="Sadra" w:date="2025-11-06T15:45:00Z"/>
                <w:rFonts w:eastAsia="Times New Roman" w:cs="Times New Roman"/>
                <w:sz w:val="20"/>
                <w:szCs w:val="20"/>
                <w:rPrChange w:id="4657" w:author="Sadra" w:date="2025-11-06T15:45:00Z">
                  <w:rPr>
                    <w:ins w:id="4658" w:author="Sadra" w:date="2025-11-06T15:45:00Z"/>
                  </w:rPr>
                </w:rPrChange>
              </w:rPr>
              <w:pPrChange w:id="4659" w:author="Sadra" w:date="2025-11-06T15:45:00Z">
                <w:pPr/>
              </w:pPrChange>
            </w:pPr>
          </w:p>
        </w:tc>
        <w:tc>
          <w:tcPr>
            <w:tcW w:w="316" w:type="dxa"/>
            <w:tcBorders>
              <w:top w:val="nil"/>
              <w:left w:val="nil"/>
              <w:bottom w:val="nil"/>
              <w:right w:val="nil"/>
            </w:tcBorders>
            <w:shd w:val="clear" w:color="auto" w:fill="auto"/>
            <w:noWrap/>
            <w:vAlign w:val="bottom"/>
            <w:hideMark/>
            <w:tcPrChange w:id="4660" w:author="Sadra" w:date="2025-11-06T15:45:00Z">
              <w:tcPr>
                <w:tcW w:w="0" w:type="auto"/>
                <w:tcBorders>
                  <w:top w:val="nil"/>
                  <w:left w:val="nil"/>
                  <w:bottom w:val="nil"/>
                  <w:right w:val="nil"/>
                </w:tcBorders>
                <w:shd w:val="clear" w:color="auto" w:fill="auto"/>
                <w:noWrap/>
                <w:vAlign w:val="bottom"/>
                <w:hideMark/>
              </w:tcPr>
            </w:tcPrChange>
          </w:tcPr>
          <w:p w14:paraId="702CDDF4" w14:textId="77777777" w:rsidR="00B5375F" w:rsidRPr="00B5375F" w:rsidRDefault="00B5375F">
            <w:pPr>
              <w:spacing w:after="0"/>
              <w:jc w:val="left"/>
              <w:rPr>
                <w:ins w:id="4661" w:author="Sadra" w:date="2025-11-06T15:45:00Z"/>
                <w:rFonts w:eastAsia="Times New Roman" w:cs="Times New Roman"/>
                <w:sz w:val="20"/>
                <w:szCs w:val="20"/>
                <w:rPrChange w:id="4662" w:author="Sadra" w:date="2025-11-06T15:45:00Z">
                  <w:rPr>
                    <w:ins w:id="4663" w:author="Sadra" w:date="2025-11-06T15:45:00Z"/>
                  </w:rPr>
                </w:rPrChange>
              </w:rPr>
              <w:pPrChange w:id="4664" w:author="Sadra" w:date="2025-11-06T15:45:00Z">
                <w:pPr/>
              </w:pPrChange>
            </w:pPr>
          </w:p>
        </w:tc>
        <w:tc>
          <w:tcPr>
            <w:tcW w:w="316" w:type="dxa"/>
            <w:tcBorders>
              <w:top w:val="nil"/>
              <w:left w:val="nil"/>
              <w:bottom w:val="nil"/>
              <w:right w:val="nil"/>
            </w:tcBorders>
            <w:shd w:val="clear" w:color="auto" w:fill="auto"/>
            <w:noWrap/>
            <w:vAlign w:val="bottom"/>
            <w:hideMark/>
            <w:tcPrChange w:id="4665" w:author="Sadra" w:date="2025-11-06T15:45:00Z">
              <w:tcPr>
                <w:tcW w:w="0" w:type="auto"/>
                <w:tcBorders>
                  <w:top w:val="nil"/>
                  <w:left w:val="nil"/>
                  <w:bottom w:val="nil"/>
                  <w:right w:val="nil"/>
                </w:tcBorders>
                <w:shd w:val="clear" w:color="auto" w:fill="auto"/>
                <w:noWrap/>
                <w:vAlign w:val="bottom"/>
                <w:hideMark/>
              </w:tcPr>
            </w:tcPrChange>
          </w:tcPr>
          <w:p w14:paraId="044BBCA0" w14:textId="77777777" w:rsidR="00B5375F" w:rsidRPr="00B5375F" w:rsidRDefault="00B5375F">
            <w:pPr>
              <w:spacing w:after="0"/>
              <w:jc w:val="left"/>
              <w:rPr>
                <w:ins w:id="4666" w:author="Sadra" w:date="2025-11-06T15:45:00Z"/>
                <w:rFonts w:eastAsia="Times New Roman" w:cs="Times New Roman"/>
                <w:sz w:val="20"/>
                <w:szCs w:val="20"/>
                <w:rPrChange w:id="4667" w:author="Sadra" w:date="2025-11-06T15:45:00Z">
                  <w:rPr>
                    <w:ins w:id="4668" w:author="Sadra" w:date="2025-11-06T15:45:00Z"/>
                  </w:rPr>
                </w:rPrChange>
              </w:rPr>
              <w:pPrChange w:id="4669" w:author="Sadra" w:date="2025-11-06T15:45:00Z">
                <w:pPr/>
              </w:pPrChange>
            </w:pPr>
          </w:p>
        </w:tc>
        <w:tc>
          <w:tcPr>
            <w:tcW w:w="316" w:type="dxa"/>
            <w:tcBorders>
              <w:top w:val="nil"/>
              <w:left w:val="nil"/>
              <w:bottom w:val="nil"/>
              <w:right w:val="nil"/>
            </w:tcBorders>
            <w:shd w:val="clear" w:color="auto" w:fill="auto"/>
            <w:noWrap/>
            <w:vAlign w:val="bottom"/>
            <w:hideMark/>
            <w:tcPrChange w:id="4670" w:author="Sadra" w:date="2025-11-06T15:45:00Z">
              <w:tcPr>
                <w:tcW w:w="0" w:type="auto"/>
                <w:tcBorders>
                  <w:top w:val="nil"/>
                  <w:left w:val="nil"/>
                  <w:bottom w:val="nil"/>
                  <w:right w:val="nil"/>
                </w:tcBorders>
                <w:shd w:val="clear" w:color="auto" w:fill="auto"/>
                <w:noWrap/>
                <w:vAlign w:val="bottom"/>
                <w:hideMark/>
              </w:tcPr>
            </w:tcPrChange>
          </w:tcPr>
          <w:p w14:paraId="688FF7A7" w14:textId="77777777" w:rsidR="00B5375F" w:rsidRPr="00B5375F" w:rsidRDefault="00B5375F">
            <w:pPr>
              <w:spacing w:after="0"/>
              <w:jc w:val="left"/>
              <w:rPr>
                <w:ins w:id="4671" w:author="Sadra" w:date="2025-11-06T15:45:00Z"/>
                <w:rFonts w:eastAsia="Times New Roman" w:cs="Times New Roman"/>
                <w:sz w:val="20"/>
                <w:szCs w:val="20"/>
                <w:rPrChange w:id="4672" w:author="Sadra" w:date="2025-11-06T15:45:00Z">
                  <w:rPr>
                    <w:ins w:id="4673" w:author="Sadra" w:date="2025-11-06T15:45:00Z"/>
                  </w:rPr>
                </w:rPrChange>
              </w:rPr>
              <w:pPrChange w:id="4674" w:author="Sadra" w:date="2025-11-06T15:45:00Z">
                <w:pPr/>
              </w:pPrChange>
            </w:pPr>
          </w:p>
        </w:tc>
        <w:tc>
          <w:tcPr>
            <w:tcW w:w="316" w:type="dxa"/>
            <w:tcBorders>
              <w:top w:val="nil"/>
              <w:left w:val="nil"/>
              <w:bottom w:val="nil"/>
              <w:right w:val="nil"/>
            </w:tcBorders>
            <w:shd w:val="clear" w:color="auto" w:fill="auto"/>
            <w:noWrap/>
            <w:vAlign w:val="bottom"/>
            <w:hideMark/>
            <w:tcPrChange w:id="4675" w:author="Sadra" w:date="2025-11-06T15:45:00Z">
              <w:tcPr>
                <w:tcW w:w="0" w:type="auto"/>
                <w:tcBorders>
                  <w:top w:val="nil"/>
                  <w:left w:val="nil"/>
                  <w:bottom w:val="nil"/>
                  <w:right w:val="nil"/>
                </w:tcBorders>
                <w:shd w:val="clear" w:color="auto" w:fill="auto"/>
                <w:noWrap/>
                <w:vAlign w:val="bottom"/>
                <w:hideMark/>
              </w:tcPr>
            </w:tcPrChange>
          </w:tcPr>
          <w:p w14:paraId="761C9DFA" w14:textId="77777777" w:rsidR="00B5375F" w:rsidRPr="00B5375F" w:rsidRDefault="00B5375F">
            <w:pPr>
              <w:spacing w:after="0"/>
              <w:jc w:val="left"/>
              <w:rPr>
                <w:ins w:id="4676" w:author="Sadra" w:date="2025-11-06T15:45:00Z"/>
                <w:rFonts w:eastAsia="Times New Roman" w:cs="Times New Roman"/>
                <w:sz w:val="20"/>
                <w:szCs w:val="20"/>
                <w:rPrChange w:id="4677" w:author="Sadra" w:date="2025-11-06T15:45:00Z">
                  <w:rPr>
                    <w:ins w:id="4678" w:author="Sadra" w:date="2025-11-06T15:45:00Z"/>
                  </w:rPr>
                </w:rPrChange>
              </w:rPr>
              <w:pPrChange w:id="4679" w:author="Sadra" w:date="2025-11-06T15:45:00Z">
                <w:pPr/>
              </w:pPrChange>
            </w:pPr>
          </w:p>
        </w:tc>
        <w:tc>
          <w:tcPr>
            <w:tcW w:w="316" w:type="dxa"/>
            <w:tcBorders>
              <w:top w:val="nil"/>
              <w:left w:val="nil"/>
              <w:bottom w:val="nil"/>
              <w:right w:val="nil"/>
            </w:tcBorders>
            <w:shd w:val="clear" w:color="auto" w:fill="auto"/>
            <w:noWrap/>
            <w:vAlign w:val="bottom"/>
            <w:hideMark/>
            <w:tcPrChange w:id="4680" w:author="Sadra" w:date="2025-11-06T15:45:00Z">
              <w:tcPr>
                <w:tcW w:w="0" w:type="auto"/>
                <w:tcBorders>
                  <w:top w:val="nil"/>
                  <w:left w:val="nil"/>
                  <w:bottom w:val="nil"/>
                  <w:right w:val="nil"/>
                </w:tcBorders>
                <w:shd w:val="clear" w:color="auto" w:fill="auto"/>
                <w:noWrap/>
                <w:vAlign w:val="bottom"/>
                <w:hideMark/>
              </w:tcPr>
            </w:tcPrChange>
          </w:tcPr>
          <w:p w14:paraId="42E577A1" w14:textId="77777777" w:rsidR="00B5375F" w:rsidRPr="00B5375F" w:rsidRDefault="00B5375F">
            <w:pPr>
              <w:spacing w:after="0"/>
              <w:jc w:val="left"/>
              <w:rPr>
                <w:ins w:id="4681" w:author="Sadra" w:date="2025-11-06T15:45:00Z"/>
                <w:rFonts w:eastAsia="Times New Roman" w:cs="Times New Roman"/>
                <w:sz w:val="20"/>
                <w:szCs w:val="20"/>
                <w:rPrChange w:id="4682" w:author="Sadra" w:date="2025-11-06T15:45:00Z">
                  <w:rPr>
                    <w:ins w:id="4683" w:author="Sadra" w:date="2025-11-06T15:45:00Z"/>
                  </w:rPr>
                </w:rPrChange>
              </w:rPr>
              <w:pPrChange w:id="4684" w:author="Sadra" w:date="2025-11-06T15:45:00Z">
                <w:pPr/>
              </w:pPrChange>
            </w:pPr>
          </w:p>
        </w:tc>
        <w:tc>
          <w:tcPr>
            <w:tcW w:w="316" w:type="dxa"/>
            <w:tcBorders>
              <w:top w:val="nil"/>
              <w:left w:val="nil"/>
              <w:bottom w:val="nil"/>
              <w:right w:val="nil"/>
            </w:tcBorders>
            <w:shd w:val="clear" w:color="auto" w:fill="auto"/>
            <w:noWrap/>
            <w:vAlign w:val="bottom"/>
            <w:hideMark/>
            <w:tcPrChange w:id="4685" w:author="Sadra" w:date="2025-11-06T15:45:00Z">
              <w:tcPr>
                <w:tcW w:w="0" w:type="auto"/>
                <w:tcBorders>
                  <w:top w:val="nil"/>
                  <w:left w:val="nil"/>
                  <w:bottom w:val="nil"/>
                  <w:right w:val="nil"/>
                </w:tcBorders>
                <w:shd w:val="clear" w:color="auto" w:fill="auto"/>
                <w:noWrap/>
                <w:vAlign w:val="bottom"/>
                <w:hideMark/>
              </w:tcPr>
            </w:tcPrChange>
          </w:tcPr>
          <w:p w14:paraId="782B4668" w14:textId="77777777" w:rsidR="00B5375F" w:rsidRPr="00B5375F" w:rsidRDefault="00B5375F">
            <w:pPr>
              <w:spacing w:after="0"/>
              <w:jc w:val="left"/>
              <w:rPr>
                <w:ins w:id="4686" w:author="Sadra" w:date="2025-11-06T15:45:00Z"/>
                <w:rFonts w:eastAsia="Times New Roman" w:cs="Times New Roman"/>
                <w:sz w:val="20"/>
                <w:szCs w:val="20"/>
                <w:rPrChange w:id="4687" w:author="Sadra" w:date="2025-11-06T15:45:00Z">
                  <w:rPr>
                    <w:ins w:id="4688" w:author="Sadra" w:date="2025-11-06T15:45:00Z"/>
                  </w:rPr>
                </w:rPrChange>
              </w:rPr>
              <w:pPrChange w:id="4689" w:author="Sadra" w:date="2025-11-06T15:45:00Z">
                <w:pPr/>
              </w:pPrChange>
            </w:pPr>
          </w:p>
        </w:tc>
        <w:tc>
          <w:tcPr>
            <w:tcW w:w="316" w:type="dxa"/>
            <w:tcBorders>
              <w:top w:val="nil"/>
              <w:left w:val="nil"/>
              <w:bottom w:val="nil"/>
              <w:right w:val="nil"/>
            </w:tcBorders>
            <w:shd w:val="clear" w:color="auto" w:fill="auto"/>
            <w:noWrap/>
            <w:vAlign w:val="bottom"/>
            <w:hideMark/>
            <w:tcPrChange w:id="4690" w:author="Sadra" w:date="2025-11-06T15:45:00Z">
              <w:tcPr>
                <w:tcW w:w="0" w:type="auto"/>
                <w:tcBorders>
                  <w:top w:val="nil"/>
                  <w:left w:val="nil"/>
                  <w:bottom w:val="nil"/>
                  <w:right w:val="nil"/>
                </w:tcBorders>
                <w:shd w:val="clear" w:color="auto" w:fill="auto"/>
                <w:noWrap/>
                <w:vAlign w:val="bottom"/>
                <w:hideMark/>
              </w:tcPr>
            </w:tcPrChange>
          </w:tcPr>
          <w:p w14:paraId="2F390BB4" w14:textId="77777777" w:rsidR="00B5375F" w:rsidRPr="00B5375F" w:rsidRDefault="00B5375F">
            <w:pPr>
              <w:spacing w:after="0"/>
              <w:jc w:val="left"/>
              <w:rPr>
                <w:ins w:id="4691" w:author="Sadra" w:date="2025-11-06T15:45:00Z"/>
                <w:rFonts w:eastAsia="Times New Roman" w:cs="Times New Roman"/>
                <w:sz w:val="20"/>
                <w:szCs w:val="20"/>
                <w:rPrChange w:id="4692" w:author="Sadra" w:date="2025-11-06T15:45:00Z">
                  <w:rPr>
                    <w:ins w:id="4693" w:author="Sadra" w:date="2025-11-06T15:45:00Z"/>
                  </w:rPr>
                </w:rPrChange>
              </w:rPr>
              <w:pPrChange w:id="4694" w:author="Sadra" w:date="2025-11-06T15:45:00Z">
                <w:pPr/>
              </w:pPrChange>
            </w:pPr>
          </w:p>
        </w:tc>
        <w:tc>
          <w:tcPr>
            <w:tcW w:w="316" w:type="dxa"/>
            <w:tcBorders>
              <w:top w:val="nil"/>
              <w:left w:val="nil"/>
              <w:bottom w:val="nil"/>
              <w:right w:val="nil"/>
            </w:tcBorders>
            <w:shd w:val="clear" w:color="auto" w:fill="auto"/>
            <w:noWrap/>
            <w:vAlign w:val="bottom"/>
            <w:hideMark/>
            <w:tcPrChange w:id="4695" w:author="Sadra" w:date="2025-11-06T15:45:00Z">
              <w:tcPr>
                <w:tcW w:w="0" w:type="auto"/>
                <w:tcBorders>
                  <w:top w:val="nil"/>
                  <w:left w:val="nil"/>
                  <w:bottom w:val="nil"/>
                  <w:right w:val="nil"/>
                </w:tcBorders>
                <w:shd w:val="clear" w:color="auto" w:fill="auto"/>
                <w:noWrap/>
                <w:vAlign w:val="bottom"/>
                <w:hideMark/>
              </w:tcPr>
            </w:tcPrChange>
          </w:tcPr>
          <w:p w14:paraId="3A82BF0C" w14:textId="77777777" w:rsidR="00B5375F" w:rsidRPr="00B5375F" w:rsidRDefault="00B5375F">
            <w:pPr>
              <w:spacing w:after="0"/>
              <w:jc w:val="left"/>
              <w:rPr>
                <w:ins w:id="4696" w:author="Sadra" w:date="2025-11-06T15:45:00Z"/>
                <w:rFonts w:eastAsia="Times New Roman" w:cs="Times New Roman"/>
                <w:sz w:val="20"/>
                <w:szCs w:val="20"/>
                <w:rPrChange w:id="4697" w:author="Sadra" w:date="2025-11-06T15:45:00Z">
                  <w:rPr>
                    <w:ins w:id="4698" w:author="Sadra" w:date="2025-11-06T15:45:00Z"/>
                  </w:rPr>
                </w:rPrChange>
              </w:rPr>
              <w:pPrChange w:id="4699" w:author="Sadra" w:date="2025-11-06T15:45:00Z">
                <w:pPr/>
              </w:pPrChange>
            </w:pPr>
          </w:p>
        </w:tc>
        <w:tc>
          <w:tcPr>
            <w:tcW w:w="316" w:type="dxa"/>
            <w:tcBorders>
              <w:top w:val="nil"/>
              <w:left w:val="nil"/>
              <w:bottom w:val="nil"/>
              <w:right w:val="nil"/>
            </w:tcBorders>
            <w:shd w:val="clear" w:color="auto" w:fill="auto"/>
            <w:noWrap/>
            <w:vAlign w:val="bottom"/>
            <w:hideMark/>
            <w:tcPrChange w:id="4700" w:author="Sadra" w:date="2025-11-06T15:45:00Z">
              <w:tcPr>
                <w:tcW w:w="0" w:type="auto"/>
                <w:tcBorders>
                  <w:top w:val="nil"/>
                  <w:left w:val="nil"/>
                  <w:bottom w:val="nil"/>
                  <w:right w:val="nil"/>
                </w:tcBorders>
                <w:shd w:val="clear" w:color="auto" w:fill="auto"/>
                <w:noWrap/>
                <w:vAlign w:val="bottom"/>
                <w:hideMark/>
              </w:tcPr>
            </w:tcPrChange>
          </w:tcPr>
          <w:p w14:paraId="44E81436" w14:textId="77777777" w:rsidR="00B5375F" w:rsidRPr="00B5375F" w:rsidRDefault="00B5375F">
            <w:pPr>
              <w:spacing w:after="0"/>
              <w:jc w:val="left"/>
              <w:rPr>
                <w:ins w:id="4701" w:author="Sadra" w:date="2025-11-06T15:45:00Z"/>
                <w:rFonts w:eastAsia="Times New Roman" w:cs="Times New Roman"/>
                <w:sz w:val="20"/>
                <w:szCs w:val="20"/>
                <w:rPrChange w:id="4702" w:author="Sadra" w:date="2025-11-06T15:45:00Z">
                  <w:rPr>
                    <w:ins w:id="4703" w:author="Sadra" w:date="2025-11-06T15:45:00Z"/>
                  </w:rPr>
                </w:rPrChange>
              </w:rPr>
              <w:pPrChange w:id="4704" w:author="Sadra" w:date="2025-11-06T15:45:00Z">
                <w:pPr/>
              </w:pPrChange>
            </w:pPr>
          </w:p>
        </w:tc>
        <w:tc>
          <w:tcPr>
            <w:tcW w:w="316" w:type="dxa"/>
            <w:tcBorders>
              <w:top w:val="nil"/>
              <w:left w:val="nil"/>
              <w:bottom w:val="nil"/>
              <w:right w:val="nil"/>
            </w:tcBorders>
            <w:shd w:val="clear" w:color="auto" w:fill="auto"/>
            <w:noWrap/>
            <w:vAlign w:val="bottom"/>
            <w:hideMark/>
            <w:tcPrChange w:id="4705" w:author="Sadra" w:date="2025-11-06T15:45:00Z">
              <w:tcPr>
                <w:tcW w:w="0" w:type="auto"/>
                <w:tcBorders>
                  <w:top w:val="nil"/>
                  <w:left w:val="nil"/>
                  <w:bottom w:val="nil"/>
                  <w:right w:val="nil"/>
                </w:tcBorders>
                <w:shd w:val="clear" w:color="auto" w:fill="auto"/>
                <w:noWrap/>
                <w:vAlign w:val="bottom"/>
                <w:hideMark/>
              </w:tcPr>
            </w:tcPrChange>
          </w:tcPr>
          <w:p w14:paraId="165C4831" w14:textId="77777777" w:rsidR="00B5375F" w:rsidRPr="00B5375F" w:rsidRDefault="00B5375F">
            <w:pPr>
              <w:spacing w:after="0"/>
              <w:jc w:val="left"/>
              <w:rPr>
                <w:ins w:id="4706" w:author="Sadra" w:date="2025-11-06T15:45:00Z"/>
                <w:rFonts w:eastAsia="Times New Roman" w:cs="Times New Roman"/>
                <w:sz w:val="20"/>
                <w:szCs w:val="20"/>
                <w:rPrChange w:id="4707" w:author="Sadra" w:date="2025-11-06T15:45:00Z">
                  <w:rPr>
                    <w:ins w:id="4708" w:author="Sadra" w:date="2025-11-06T15:45:00Z"/>
                  </w:rPr>
                </w:rPrChange>
              </w:rPr>
              <w:pPrChange w:id="4709" w:author="Sadra" w:date="2025-11-06T15:45:00Z">
                <w:pPr/>
              </w:pPrChange>
            </w:pPr>
          </w:p>
        </w:tc>
        <w:tc>
          <w:tcPr>
            <w:tcW w:w="316" w:type="dxa"/>
            <w:tcBorders>
              <w:top w:val="nil"/>
              <w:left w:val="nil"/>
              <w:bottom w:val="nil"/>
              <w:right w:val="nil"/>
            </w:tcBorders>
            <w:shd w:val="clear" w:color="auto" w:fill="auto"/>
            <w:noWrap/>
            <w:vAlign w:val="bottom"/>
            <w:hideMark/>
            <w:tcPrChange w:id="4710" w:author="Sadra" w:date="2025-11-06T15:45:00Z">
              <w:tcPr>
                <w:tcW w:w="0" w:type="auto"/>
                <w:tcBorders>
                  <w:top w:val="nil"/>
                  <w:left w:val="nil"/>
                  <w:bottom w:val="nil"/>
                  <w:right w:val="nil"/>
                </w:tcBorders>
                <w:shd w:val="clear" w:color="auto" w:fill="auto"/>
                <w:noWrap/>
                <w:vAlign w:val="bottom"/>
                <w:hideMark/>
              </w:tcPr>
            </w:tcPrChange>
          </w:tcPr>
          <w:p w14:paraId="6D4A3AD8" w14:textId="77777777" w:rsidR="00B5375F" w:rsidRPr="00B5375F" w:rsidRDefault="00B5375F">
            <w:pPr>
              <w:spacing w:after="0"/>
              <w:jc w:val="left"/>
              <w:rPr>
                <w:ins w:id="4711" w:author="Sadra" w:date="2025-11-06T15:45:00Z"/>
                <w:rFonts w:eastAsia="Times New Roman" w:cs="Times New Roman"/>
                <w:sz w:val="20"/>
                <w:szCs w:val="20"/>
                <w:rPrChange w:id="4712" w:author="Sadra" w:date="2025-11-06T15:45:00Z">
                  <w:rPr>
                    <w:ins w:id="4713" w:author="Sadra" w:date="2025-11-06T15:45:00Z"/>
                  </w:rPr>
                </w:rPrChange>
              </w:rPr>
              <w:pPrChange w:id="4714" w:author="Sadra" w:date="2025-11-06T15:45:00Z">
                <w:pPr/>
              </w:pPrChange>
            </w:pPr>
          </w:p>
        </w:tc>
        <w:tc>
          <w:tcPr>
            <w:tcW w:w="316" w:type="dxa"/>
            <w:tcBorders>
              <w:top w:val="nil"/>
              <w:left w:val="nil"/>
              <w:bottom w:val="nil"/>
              <w:right w:val="nil"/>
            </w:tcBorders>
            <w:shd w:val="clear" w:color="auto" w:fill="auto"/>
            <w:noWrap/>
            <w:vAlign w:val="bottom"/>
            <w:hideMark/>
            <w:tcPrChange w:id="4715" w:author="Sadra" w:date="2025-11-06T15:45:00Z">
              <w:tcPr>
                <w:tcW w:w="0" w:type="auto"/>
                <w:tcBorders>
                  <w:top w:val="nil"/>
                  <w:left w:val="nil"/>
                  <w:bottom w:val="nil"/>
                  <w:right w:val="nil"/>
                </w:tcBorders>
                <w:shd w:val="clear" w:color="auto" w:fill="auto"/>
                <w:noWrap/>
                <w:vAlign w:val="bottom"/>
                <w:hideMark/>
              </w:tcPr>
            </w:tcPrChange>
          </w:tcPr>
          <w:p w14:paraId="53C04F67" w14:textId="77777777" w:rsidR="00B5375F" w:rsidRPr="00B5375F" w:rsidRDefault="00B5375F">
            <w:pPr>
              <w:spacing w:after="0"/>
              <w:jc w:val="left"/>
              <w:rPr>
                <w:ins w:id="4716" w:author="Sadra" w:date="2025-11-06T15:45:00Z"/>
                <w:rFonts w:eastAsia="Times New Roman" w:cs="Times New Roman"/>
                <w:sz w:val="20"/>
                <w:szCs w:val="20"/>
                <w:rPrChange w:id="4717" w:author="Sadra" w:date="2025-11-06T15:45:00Z">
                  <w:rPr>
                    <w:ins w:id="4718" w:author="Sadra" w:date="2025-11-06T15:45:00Z"/>
                  </w:rPr>
                </w:rPrChange>
              </w:rPr>
              <w:pPrChange w:id="4719" w:author="Sadra" w:date="2025-11-06T15:45:00Z">
                <w:pPr/>
              </w:pPrChange>
            </w:pPr>
          </w:p>
        </w:tc>
        <w:tc>
          <w:tcPr>
            <w:tcW w:w="316" w:type="dxa"/>
            <w:tcBorders>
              <w:top w:val="nil"/>
              <w:left w:val="nil"/>
              <w:bottom w:val="nil"/>
              <w:right w:val="nil"/>
            </w:tcBorders>
            <w:shd w:val="clear" w:color="auto" w:fill="auto"/>
            <w:noWrap/>
            <w:vAlign w:val="bottom"/>
            <w:hideMark/>
            <w:tcPrChange w:id="4720" w:author="Sadra" w:date="2025-11-06T15:45:00Z">
              <w:tcPr>
                <w:tcW w:w="0" w:type="auto"/>
                <w:tcBorders>
                  <w:top w:val="nil"/>
                  <w:left w:val="nil"/>
                  <w:bottom w:val="nil"/>
                  <w:right w:val="nil"/>
                </w:tcBorders>
                <w:shd w:val="clear" w:color="auto" w:fill="auto"/>
                <w:noWrap/>
                <w:vAlign w:val="bottom"/>
                <w:hideMark/>
              </w:tcPr>
            </w:tcPrChange>
          </w:tcPr>
          <w:p w14:paraId="13B301A8" w14:textId="77777777" w:rsidR="00B5375F" w:rsidRPr="00B5375F" w:rsidRDefault="00B5375F">
            <w:pPr>
              <w:spacing w:after="0"/>
              <w:jc w:val="left"/>
              <w:rPr>
                <w:ins w:id="4721" w:author="Sadra" w:date="2025-11-06T15:45:00Z"/>
                <w:rFonts w:eastAsia="Times New Roman" w:cs="Times New Roman"/>
                <w:sz w:val="20"/>
                <w:szCs w:val="20"/>
                <w:rPrChange w:id="4722" w:author="Sadra" w:date="2025-11-06T15:45:00Z">
                  <w:rPr>
                    <w:ins w:id="4723" w:author="Sadra" w:date="2025-11-06T15:45:00Z"/>
                  </w:rPr>
                </w:rPrChange>
              </w:rPr>
              <w:pPrChange w:id="4724" w:author="Sadra" w:date="2025-11-06T15:45:00Z">
                <w:pPr/>
              </w:pPrChange>
            </w:pPr>
          </w:p>
        </w:tc>
        <w:tc>
          <w:tcPr>
            <w:tcW w:w="316" w:type="dxa"/>
            <w:tcBorders>
              <w:top w:val="nil"/>
              <w:left w:val="nil"/>
              <w:bottom w:val="nil"/>
              <w:right w:val="nil"/>
            </w:tcBorders>
            <w:shd w:val="clear" w:color="auto" w:fill="auto"/>
            <w:noWrap/>
            <w:vAlign w:val="bottom"/>
            <w:hideMark/>
            <w:tcPrChange w:id="4725" w:author="Sadra" w:date="2025-11-06T15:45:00Z">
              <w:tcPr>
                <w:tcW w:w="0" w:type="auto"/>
                <w:tcBorders>
                  <w:top w:val="nil"/>
                  <w:left w:val="nil"/>
                  <w:bottom w:val="nil"/>
                  <w:right w:val="nil"/>
                </w:tcBorders>
                <w:shd w:val="clear" w:color="auto" w:fill="auto"/>
                <w:noWrap/>
                <w:vAlign w:val="bottom"/>
                <w:hideMark/>
              </w:tcPr>
            </w:tcPrChange>
          </w:tcPr>
          <w:p w14:paraId="55533856" w14:textId="77777777" w:rsidR="00B5375F" w:rsidRPr="00B5375F" w:rsidRDefault="00B5375F">
            <w:pPr>
              <w:spacing w:after="0"/>
              <w:jc w:val="left"/>
              <w:rPr>
                <w:ins w:id="4726" w:author="Sadra" w:date="2025-11-06T15:45:00Z"/>
                <w:rFonts w:eastAsia="Times New Roman" w:cs="Times New Roman"/>
                <w:sz w:val="20"/>
                <w:szCs w:val="20"/>
                <w:rPrChange w:id="4727" w:author="Sadra" w:date="2025-11-06T15:45:00Z">
                  <w:rPr>
                    <w:ins w:id="4728" w:author="Sadra" w:date="2025-11-06T15:45:00Z"/>
                  </w:rPr>
                </w:rPrChange>
              </w:rPr>
              <w:pPrChange w:id="4729" w:author="Sadra" w:date="2025-11-06T15:45:00Z">
                <w:pPr/>
              </w:pPrChange>
            </w:pPr>
          </w:p>
        </w:tc>
        <w:tc>
          <w:tcPr>
            <w:tcW w:w="316" w:type="dxa"/>
            <w:tcBorders>
              <w:top w:val="nil"/>
              <w:left w:val="nil"/>
              <w:bottom w:val="nil"/>
              <w:right w:val="nil"/>
            </w:tcBorders>
            <w:shd w:val="clear" w:color="auto" w:fill="auto"/>
            <w:noWrap/>
            <w:vAlign w:val="bottom"/>
            <w:hideMark/>
            <w:tcPrChange w:id="4730" w:author="Sadra" w:date="2025-11-06T15:45:00Z">
              <w:tcPr>
                <w:tcW w:w="0" w:type="auto"/>
                <w:tcBorders>
                  <w:top w:val="nil"/>
                  <w:left w:val="nil"/>
                  <w:bottom w:val="nil"/>
                  <w:right w:val="nil"/>
                </w:tcBorders>
                <w:shd w:val="clear" w:color="auto" w:fill="auto"/>
                <w:noWrap/>
                <w:vAlign w:val="bottom"/>
                <w:hideMark/>
              </w:tcPr>
            </w:tcPrChange>
          </w:tcPr>
          <w:p w14:paraId="74A51ED2" w14:textId="77777777" w:rsidR="00B5375F" w:rsidRPr="00B5375F" w:rsidRDefault="00B5375F">
            <w:pPr>
              <w:spacing w:after="0"/>
              <w:jc w:val="left"/>
              <w:rPr>
                <w:ins w:id="4731" w:author="Sadra" w:date="2025-11-06T15:45:00Z"/>
                <w:rFonts w:eastAsia="Times New Roman" w:cs="Times New Roman"/>
                <w:sz w:val="20"/>
                <w:szCs w:val="20"/>
                <w:rPrChange w:id="4732" w:author="Sadra" w:date="2025-11-06T15:45:00Z">
                  <w:rPr>
                    <w:ins w:id="4733" w:author="Sadra" w:date="2025-11-06T15:45:00Z"/>
                  </w:rPr>
                </w:rPrChange>
              </w:rPr>
              <w:pPrChange w:id="4734" w:author="Sadra" w:date="2025-11-06T15:45:00Z">
                <w:pPr/>
              </w:pPrChange>
            </w:pPr>
          </w:p>
        </w:tc>
        <w:tc>
          <w:tcPr>
            <w:tcW w:w="316" w:type="dxa"/>
            <w:tcBorders>
              <w:top w:val="nil"/>
              <w:left w:val="nil"/>
              <w:bottom w:val="nil"/>
              <w:right w:val="nil"/>
            </w:tcBorders>
            <w:shd w:val="clear" w:color="auto" w:fill="auto"/>
            <w:noWrap/>
            <w:vAlign w:val="bottom"/>
            <w:hideMark/>
            <w:tcPrChange w:id="4735" w:author="Sadra" w:date="2025-11-06T15:45:00Z">
              <w:tcPr>
                <w:tcW w:w="0" w:type="auto"/>
                <w:tcBorders>
                  <w:top w:val="nil"/>
                  <w:left w:val="nil"/>
                  <w:bottom w:val="nil"/>
                  <w:right w:val="nil"/>
                </w:tcBorders>
                <w:shd w:val="clear" w:color="auto" w:fill="auto"/>
                <w:noWrap/>
                <w:vAlign w:val="bottom"/>
                <w:hideMark/>
              </w:tcPr>
            </w:tcPrChange>
          </w:tcPr>
          <w:p w14:paraId="7D9C477C" w14:textId="77777777" w:rsidR="00B5375F" w:rsidRPr="00B5375F" w:rsidRDefault="00B5375F">
            <w:pPr>
              <w:spacing w:after="0"/>
              <w:jc w:val="left"/>
              <w:rPr>
                <w:ins w:id="4736" w:author="Sadra" w:date="2025-11-06T15:45:00Z"/>
                <w:rFonts w:eastAsia="Times New Roman" w:cs="Times New Roman"/>
                <w:sz w:val="20"/>
                <w:szCs w:val="20"/>
                <w:rPrChange w:id="4737" w:author="Sadra" w:date="2025-11-06T15:45:00Z">
                  <w:rPr>
                    <w:ins w:id="4738" w:author="Sadra" w:date="2025-11-06T15:45:00Z"/>
                  </w:rPr>
                </w:rPrChange>
              </w:rPr>
              <w:pPrChange w:id="4739" w:author="Sadra" w:date="2025-11-06T15:45:00Z">
                <w:pPr/>
              </w:pPrChange>
            </w:pPr>
          </w:p>
        </w:tc>
        <w:tc>
          <w:tcPr>
            <w:tcW w:w="316" w:type="dxa"/>
            <w:tcBorders>
              <w:top w:val="nil"/>
              <w:left w:val="nil"/>
              <w:bottom w:val="nil"/>
              <w:right w:val="nil"/>
            </w:tcBorders>
            <w:shd w:val="clear" w:color="auto" w:fill="auto"/>
            <w:noWrap/>
            <w:vAlign w:val="bottom"/>
            <w:hideMark/>
            <w:tcPrChange w:id="4740" w:author="Sadra" w:date="2025-11-06T15:45:00Z">
              <w:tcPr>
                <w:tcW w:w="0" w:type="auto"/>
                <w:tcBorders>
                  <w:top w:val="nil"/>
                  <w:left w:val="nil"/>
                  <w:bottom w:val="nil"/>
                  <w:right w:val="nil"/>
                </w:tcBorders>
                <w:shd w:val="clear" w:color="auto" w:fill="auto"/>
                <w:noWrap/>
                <w:vAlign w:val="bottom"/>
                <w:hideMark/>
              </w:tcPr>
            </w:tcPrChange>
          </w:tcPr>
          <w:p w14:paraId="6F6F6125" w14:textId="77777777" w:rsidR="00B5375F" w:rsidRPr="00B5375F" w:rsidRDefault="00B5375F">
            <w:pPr>
              <w:spacing w:after="0"/>
              <w:jc w:val="left"/>
              <w:rPr>
                <w:ins w:id="4741" w:author="Sadra" w:date="2025-11-06T15:45:00Z"/>
                <w:rFonts w:eastAsia="Times New Roman" w:cs="Times New Roman"/>
                <w:sz w:val="20"/>
                <w:szCs w:val="20"/>
                <w:rPrChange w:id="4742" w:author="Sadra" w:date="2025-11-06T15:45:00Z">
                  <w:rPr>
                    <w:ins w:id="4743" w:author="Sadra" w:date="2025-11-06T15:45:00Z"/>
                  </w:rPr>
                </w:rPrChange>
              </w:rPr>
              <w:pPrChange w:id="4744" w:author="Sadra" w:date="2025-11-06T15:45:00Z">
                <w:pPr/>
              </w:pPrChange>
            </w:pPr>
          </w:p>
        </w:tc>
        <w:tc>
          <w:tcPr>
            <w:tcW w:w="316" w:type="dxa"/>
            <w:tcBorders>
              <w:top w:val="nil"/>
              <w:left w:val="nil"/>
              <w:bottom w:val="nil"/>
              <w:right w:val="nil"/>
            </w:tcBorders>
            <w:shd w:val="clear" w:color="auto" w:fill="auto"/>
            <w:noWrap/>
            <w:vAlign w:val="bottom"/>
            <w:hideMark/>
            <w:tcPrChange w:id="4745" w:author="Sadra" w:date="2025-11-06T15:45:00Z">
              <w:tcPr>
                <w:tcW w:w="0" w:type="auto"/>
                <w:tcBorders>
                  <w:top w:val="nil"/>
                  <w:left w:val="nil"/>
                  <w:bottom w:val="nil"/>
                  <w:right w:val="nil"/>
                </w:tcBorders>
                <w:shd w:val="clear" w:color="auto" w:fill="auto"/>
                <w:noWrap/>
                <w:vAlign w:val="bottom"/>
                <w:hideMark/>
              </w:tcPr>
            </w:tcPrChange>
          </w:tcPr>
          <w:p w14:paraId="1EEEC772" w14:textId="77777777" w:rsidR="00B5375F" w:rsidRPr="00B5375F" w:rsidRDefault="00B5375F">
            <w:pPr>
              <w:spacing w:after="0"/>
              <w:jc w:val="left"/>
              <w:rPr>
                <w:ins w:id="4746" w:author="Sadra" w:date="2025-11-06T15:45:00Z"/>
                <w:rFonts w:eastAsia="Times New Roman" w:cs="Times New Roman"/>
                <w:sz w:val="20"/>
                <w:szCs w:val="20"/>
                <w:rPrChange w:id="4747" w:author="Sadra" w:date="2025-11-06T15:45:00Z">
                  <w:rPr>
                    <w:ins w:id="4748" w:author="Sadra" w:date="2025-11-06T15:45:00Z"/>
                  </w:rPr>
                </w:rPrChange>
              </w:rPr>
              <w:pPrChange w:id="4749" w:author="Sadra" w:date="2025-11-06T15:45:00Z">
                <w:pPr/>
              </w:pPrChange>
            </w:pPr>
          </w:p>
        </w:tc>
        <w:tc>
          <w:tcPr>
            <w:tcW w:w="316" w:type="dxa"/>
            <w:tcBorders>
              <w:top w:val="nil"/>
              <w:left w:val="nil"/>
              <w:bottom w:val="nil"/>
              <w:right w:val="nil"/>
            </w:tcBorders>
            <w:shd w:val="clear" w:color="auto" w:fill="auto"/>
            <w:noWrap/>
            <w:vAlign w:val="bottom"/>
            <w:hideMark/>
            <w:tcPrChange w:id="4750" w:author="Sadra" w:date="2025-11-06T15:45:00Z">
              <w:tcPr>
                <w:tcW w:w="0" w:type="auto"/>
                <w:tcBorders>
                  <w:top w:val="nil"/>
                  <w:left w:val="nil"/>
                  <w:bottom w:val="nil"/>
                  <w:right w:val="nil"/>
                </w:tcBorders>
                <w:shd w:val="clear" w:color="auto" w:fill="auto"/>
                <w:noWrap/>
                <w:vAlign w:val="bottom"/>
                <w:hideMark/>
              </w:tcPr>
            </w:tcPrChange>
          </w:tcPr>
          <w:p w14:paraId="496635C2" w14:textId="77777777" w:rsidR="00B5375F" w:rsidRPr="00B5375F" w:rsidRDefault="00B5375F">
            <w:pPr>
              <w:spacing w:after="0"/>
              <w:jc w:val="left"/>
              <w:rPr>
                <w:ins w:id="4751" w:author="Sadra" w:date="2025-11-06T15:45:00Z"/>
                <w:rFonts w:eastAsia="Times New Roman" w:cs="Times New Roman"/>
                <w:sz w:val="20"/>
                <w:szCs w:val="20"/>
                <w:rPrChange w:id="4752" w:author="Sadra" w:date="2025-11-06T15:45:00Z">
                  <w:rPr>
                    <w:ins w:id="4753" w:author="Sadra" w:date="2025-11-06T15:45:00Z"/>
                  </w:rPr>
                </w:rPrChange>
              </w:rPr>
              <w:pPrChange w:id="4754" w:author="Sadra" w:date="2025-11-06T15:45:00Z">
                <w:pPr/>
              </w:pPrChange>
            </w:pPr>
          </w:p>
        </w:tc>
      </w:tr>
      <w:tr w:rsidR="00B5375F" w:rsidRPr="00B5375F" w14:paraId="47E14D34" w14:textId="77777777" w:rsidTr="00B5375F">
        <w:trPr>
          <w:divId w:val="335423620"/>
          <w:trHeight w:val="300"/>
          <w:ins w:id="4755" w:author="Sadra" w:date="2025-11-06T15:45:00Z"/>
          <w:trPrChange w:id="4756"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4757" w:author="Sadra" w:date="2025-11-06T15:45:00Z">
              <w:tcPr>
                <w:tcW w:w="0" w:type="auto"/>
                <w:tcBorders>
                  <w:top w:val="nil"/>
                  <w:left w:val="nil"/>
                  <w:bottom w:val="nil"/>
                  <w:right w:val="nil"/>
                </w:tcBorders>
                <w:shd w:val="clear" w:color="auto" w:fill="auto"/>
                <w:noWrap/>
                <w:vAlign w:val="bottom"/>
                <w:hideMark/>
              </w:tcPr>
            </w:tcPrChange>
          </w:tcPr>
          <w:p w14:paraId="53187578" w14:textId="77777777" w:rsidR="00B5375F" w:rsidRPr="00B5375F" w:rsidRDefault="00B5375F">
            <w:pPr>
              <w:spacing w:after="0"/>
              <w:jc w:val="left"/>
              <w:rPr>
                <w:ins w:id="4758" w:author="Sadra" w:date="2025-11-06T15:45:00Z"/>
                <w:rFonts w:eastAsia="Times New Roman" w:cs="Times New Roman"/>
                <w:sz w:val="20"/>
                <w:szCs w:val="20"/>
                <w:rPrChange w:id="4759" w:author="Sadra" w:date="2025-11-06T15:45:00Z">
                  <w:rPr>
                    <w:ins w:id="4760" w:author="Sadra" w:date="2025-11-06T15:45:00Z"/>
                  </w:rPr>
                </w:rPrChange>
              </w:rPr>
              <w:pPrChange w:id="4761" w:author="Sadra" w:date="2025-11-06T15:45:00Z">
                <w:pPr/>
              </w:pPrChange>
            </w:pPr>
          </w:p>
        </w:tc>
        <w:tc>
          <w:tcPr>
            <w:tcW w:w="316" w:type="dxa"/>
            <w:tcBorders>
              <w:top w:val="nil"/>
              <w:left w:val="nil"/>
              <w:bottom w:val="nil"/>
              <w:right w:val="nil"/>
            </w:tcBorders>
            <w:shd w:val="clear" w:color="auto" w:fill="auto"/>
            <w:noWrap/>
            <w:vAlign w:val="bottom"/>
            <w:hideMark/>
            <w:tcPrChange w:id="4762" w:author="Sadra" w:date="2025-11-06T15:45:00Z">
              <w:tcPr>
                <w:tcW w:w="0" w:type="auto"/>
                <w:tcBorders>
                  <w:top w:val="nil"/>
                  <w:left w:val="nil"/>
                  <w:bottom w:val="nil"/>
                  <w:right w:val="nil"/>
                </w:tcBorders>
                <w:shd w:val="clear" w:color="auto" w:fill="auto"/>
                <w:noWrap/>
                <w:vAlign w:val="bottom"/>
                <w:hideMark/>
              </w:tcPr>
            </w:tcPrChange>
          </w:tcPr>
          <w:p w14:paraId="6C5F5AC7" w14:textId="77777777" w:rsidR="00B5375F" w:rsidRPr="00B5375F" w:rsidRDefault="00B5375F">
            <w:pPr>
              <w:spacing w:after="0"/>
              <w:jc w:val="left"/>
              <w:rPr>
                <w:ins w:id="4763" w:author="Sadra" w:date="2025-11-06T15:45:00Z"/>
                <w:rFonts w:eastAsia="Times New Roman" w:cs="Times New Roman"/>
                <w:sz w:val="20"/>
                <w:szCs w:val="20"/>
                <w:rPrChange w:id="4764" w:author="Sadra" w:date="2025-11-06T15:45:00Z">
                  <w:rPr>
                    <w:ins w:id="4765" w:author="Sadra" w:date="2025-11-06T15:45:00Z"/>
                  </w:rPr>
                </w:rPrChange>
              </w:rPr>
              <w:pPrChange w:id="4766" w:author="Sadra" w:date="2025-11-06T15:45:00Z">
                <w:pPr/>
              </w:pPrChange>
            </w:pPr>
          </w:p>
        </w:tc>
        <w:tc>
          <w:tcPr>
            <w:tcW w:w="316" w:type="dxa"/>
            <w:tcBorders>
              <w:top w:val="nil"/>
              <w:left w:val="nil"/>
              <w:bottom w:val="nil"/>
              <w:right w:val="nil"/>
            </w:tcBorders>
            <w:shd w:val="clear" w:color="auto" w:fill="auto"/>
            <w:noWrap/>
            <w:vAlign w:val="bottom"/>
            <w:hideMark/>
            <w:tcPrChange w:id="4767" w:author="Sadra" w:date="2025-11-06T15:45:00Z">
              <w:tcPr>
                <w:tcW w:w="0" w:type="auto"/>
                <w:tcBorders>
                  <w:top w:val="nil"/>
                  <w:left w:val="nil"/>
                  <w:bottom w:val="nil"/>
                  <w:right w:val="nil"/>
                </w:tcBorders>
                <w:shd w:val="clear" w:color="auto" w:fill="auto"/>
                <w:noWrap/>
                <w:vAlign w:val="bottom"/>
                <w:hideMark/>
              </w:tcPr>
            </w:tcPrChange>
          </w:tcPr>
          <w:p w14:paraId="212A6A7F" w14:textId="77777777" w:rsidR="00B5375F" w:rsidRPr="00B5375F" w:rsidRDefault="00B5375F">
            <w:pPr>
              <w:spacing w:after="0"/>
              <w:jc w:val="left"/>
              <w:rPr>
                <w:ins w:id="4768" w:author="Sadra" w:date="2025-11-06T15:45:00Z"/>
                <w:rFonts w:eastAsia="Times New Roman" w:cs="Times New Roman"/>
                <w:sz w:val="20"/>
                <w:szCs w:val="20"/>
                <w:rPrChange w:id="4769" w:author="Sadra" w:date="2025-11-06T15:45:00Z">
                  <w:rPr>
                    <w:ins w:id="4770" w:author="Sadra" w:date="2025-11-06T15:45:00Z"/>
                  </w:rPr>
                </w:rPrChange>
              </w:rPr>
              <w:pPrChange w:id="4771" w:author="Sadra" w:date="2025-11-06T15:45:00Z">
                <w:pPr/>
              </w:pPrChange>
            </w:pPr>
          </w:p>
        </w:tc>
        <w:tc>
          <w:tcPr>
            <w:tcW w:w="316" w:type="dxa"/>
            <w:tcBorders>
              <w:top w:val="nil"/>
              <w:left w:val="nil"/>
              <w:bottom w:val="nil"/>
              <w:right w:val="nil"/>
            </w:tcBorders>
            <w:shd w:val="clear" w:color="auto" w:fill="auto"/>
            <w:noWrap/>
            <w:vAlign w:val="bottom"/>
            <w:hideMark/>
            <w:tcPrChange w:id="4772" w:author="Sadra" w:date="2025-11-06T15:45:00Z">
              <w:tcPr>
                <w:tcW w:w="0" w:type="auto"/>
                <w:tcBorders>
                  <w:top w:val="nil"/>
                  <w:left w:val="nil"/>
                  <w:bottom w:val="nil"/>
                  <w:right w:val="nil"/>
                </w:tcBorders>
                <w:shd w:val="clear" w:color="auto" w:fill="auto"/>
                <w:noWrap/>
                <w:vAlign w:val="bottom"/>
                <w:hideMark/>
              </w:tcPr>
            </w:tcPrChange>
          </w:tcPr>
          <w:p w14:paraId="73445AAF" w14:textId="77777777" w:rsidR="00B5375F" w:rsidRPr="00B5375F" w:rsidRDefault="00B5375F">
            <w:pPr>
              <w:spacing w:after="0"/>
              <w:jc w:val="left"/>
              <w:rPr>
                <w:ins w:id="4773" w:author="Sadra" w:date="2025-11-06T15:45:00Z"/>
                <w:rFonts w:eastAsia="Times New Roman" w:cs="Times New Roman"/>
                <w:sz w:val="20"/>
                <w:szCs w:val="20"/>
                <w:rPrChange w:id="4774" w:author="Sadra" w:date="2025-11-06T15:45:00Z">
                  <w:rPr>
                    <w:ins w:id="4775" w:author="Sadra" w:date="2025-11-06T15:45:00Z"/>
                  </w:rPr>
                </w:rPrChange>
              </w:rPr>
              <w:pPrChange w:id="4776" w:author="Sadra" w:date="2025-11-06T15:45:00Z">
                <w:pPr/>
              </w:pPrChange>
            </w:pPr>
          </w:p>
        </w:tc>
        <w:tc>
          <w:tcPr>
            <w:tcW w:w="316" w:type="dxa"/>
            <w:tcBorders>
              <w:top w:val="nil"/>
              <w:left w:val="nil"/>
              <w:bottom w:val="nil"/>
              <w:right w:val="nil"/>
            </w:tcBorders>
            <w:shd w:val="clear" w:color="auto" w:fill="auto"/>
            <w:noWrap/>
            <w:vAlign w:val="bottom"/>
            <w:hideMark/>
            <w:tcPrChange w:id="4777" w:author="Sadra" w:date="2025-11-06T15:45:00Z">
              <w:tcPr>
                <w:tcW w:w="0" w:type="auto"/>
                <w:tcBorders>
                  <w:top w:val="nil"/>
                  <w:left w:val="nil"/>
                  <w:bottom w:val="nil"/>
                  <w:right w:val="nil"/>
                </w:tcBorders>
                <w:shd w:val="clear" w:color="auto" w:fill="auto"/>
                <w:noWrap/>
                <w:vAlign w:val="bottom"/>
                <w:hideMark/>
              </w:tcPr>
            </w:tcPrChange>
          </w:tcPr>
          <w:p w14:paraId="2057CF88" w14:textId="77777777" w:rsidR="00B5375F" w:rsidRPr="00B5375F" w:rsidRDefault="00B5375F">
            <w:pPr>
              <w:spacing w:after="0"/>
              <w:jc w:val="left"/>
              <w:rPr>
                <w:ins w:id="4778" w:author="Sadra" w:date="2025-11-06T15:45:00Z"/>
                <w:rFonts w:eastAsia="Times New Roman" w:cs="Times New Roman"/>
                <w:sz w:val="20"/>
                <w:szCs w:val="20"/>
                <w:rPrChange w:id="4779" w:author="Sadra" w:date="2025-11-06T15:45:00Z">
                  <w:rPr>
                    <w:ins w:id="4780" w:author="Sadra" w:date="2025-11-06T15:45:00Z"/>
                  </w:rPr>
                </w:rPrChange>
              </w:rPr>
              <w:pPrChange w:id="4781" w:author="Sadra" w:date="2025-11-06T15:45:00Z">
                <w:pPr/>
              </w:pPrChange>
            </w:pPr>
          </w:p>
        </w:tc>
        <w:tc>
          <w:tcPr>
            <w:tcW w:w="316" w:type="dxa"/>
            <w:tcBorders>
              <w:top w:val="nil"/>
              <w:left w:val="nil"/>
              <w:bottom w:val="nil"/>
              <w:right w:val="nil"/>
            </w:tcBorders>
            <w:shd w:val="clear" w:color="auto" w:fill="auto"/>
            <w:noWrap/>
            <w:vAlign w:val="bottom"/>
            <w:hideMark/>
            <w:tcPrChange w:id="4782" w:author="Sadra" w:date="2025-11-06T15:45:00Z">
              <w:tcPr>
                <w:tcW w:w="0" w:type="auto"/>
                <w:tcBorders>
                  <w:top w:val="nil"/>
                  <w:left w:val="nil"/>
                  <w:bottom w:val="nil"/>
                  <w:right w:val="nil"/>
                </w:tcBorders>
                <w:shd w:val="clear" w:color="auto" w:fill="auto"/>
                <w:noWrap/>
                <w:vAlign w:val="bottom"/>
                <w:hideMark/>
              </w:tcPr>
            </w:tcPrChange>
          </w:tcPr>
          <w:p w14:paraId="63C153DE" w14:textId="77777777" w:rsidR="00B5375F" w:rsidRPr="00B5375F" w:rsidRDefault="00B5375F">
            <w:pPr>
              <w:spacing w:after="0"/>
              <w:jc w:val="left"/>
              <w:rPr>
                <w:ins w:id="4783" w:author="Sadra" w:date="2025-11-06T15:45:00Z"/>
                <w:rFonts w:eastAsia="Times New Roman" w:cs="Times New Roman"/>
                <w:sz w:val="20"/>
                <w:szCs w:val="20"/>
                <w:rPrChange w:id="4784" w:author="Sadra" w:date="2025-11-06T15:45:00Z">
                  <w:rPr>
                    <w:ins w:id="4785" w:author="Sadra" w:date="2025-11-06T15:45:00Z"/>
                  </w:rPr>
                </w:rPrChange>
              </w:rPr>
              <w:pPrChange w:id="4786" w:author="Sadra" w:date="2025-11-06T15:45:00Z">
                <w:pPr/>
              </w:pPrChange>
            </w:pPr>
          </w:p>
        </w:tc>
        <w:tc>
          <w:tcPr>
            <w:tcW w:w="316" w:type="dxa"/>
            <w:tcBorders>
              <w:top w:val="nil"/>
              <w:left w:val="nil"/>
              <w:bottom w:val="nil"/>
              <w:right w:val="nil"/>
            </w:tcBorders>
            <w:shd w:val="clear" w:color="auto" w:fill="auto"/>
            <w:noWrap/>
            <w:vAlign w:val="bottom"/>
            <w:hideMark/>
            <w:tcPrChange w:id="4787" w:author="Sadra" w:date="2025-11-06T15:45:00Z">
              <w:tcPr>
                <w:tcW w:w="0" w:type="auto"/>
                <w:tcBorders>
                  <w:top w:val="nil"/>
                  <w:left w:val="nil"/>
                  <w:bottom w:val="nil"/>
                  <w:right w:val="nil"/>
                </w:tcBorders>
                <w:shd w:val="clear" w:color="auto" w:fill="auto"/>
                <w:noWrap/>
                <w:vAlign w:val="bottom"/>
                <w:hideMark/>
              </w:tcPr>
            </w:tcPrChange>
          </w:tcPr>
          <w:p w14:paraId="0ABB6616" w14:textId="77777777" w:rsidR="00B5375F" w:rsidRPr="00B5375F" w:rsidRDefault="00B5375F">
            <w:pPr>
              <w:spacing w:after="0"/>
              <w:jc w:val="left"/>
              <w:rPr>
                <w:ins w:id="4788" w:author="Sadra" w:date="2025-11-06T15:45:00Z"/>
                <w:rFonts w:eastAsia="Times New Roman" w:cs="Times New Roman"/>
                <w:sz w:val="20"/>
                <w:szCs w:val="20"/>
                <w:rPrChange w:id="4789" w:author="Sadra" w:date="2025-11-06T15:45:00Z">
                  <w:rPr>
                    <w:ins w:id="4790" w:author="Sadra" w:date="2025-11-06T15:45:00Z"/>
                  </w:rPr>
                </w:rPrChange>
              </w:rPr>
              <w:pPrChange w:id="4791" w:author="Sadra" w:date="2025-11-06T15:45:00Z">
                <w:pPr/>
              </w:pPrChange>
            </w:pPr>
          </w:p>
        </w:tc>
        <w:tc>
          <w:tcPr>
            <w:tcW w:w="316" w:type="dxa"/>
            <w:tcBorders>
              <w:top w:val="nil"/>
              <w:left w:val="nil"/>
              <w:bottom w:val="nil"/>
              <w:right w:val="nil"/>
            </w:tcBorders>
            <w:shd w:val="clear" w:color="auto" w:fill="auto"/>
            <w:noWrap/>
            <w:vAlign w:val="bottom"/>
            <w:hideMark/>
            <w:tcPrChange w:id="4792" w:author="Sadra" w:date="2025-11-06T15:45:00Z">
              <w:tcPr>
                <w:tcW w:w="0" w:type="auto"/>
                <w:tcBorders>
                  <w:top w:val="nil"/>
                  <w:left w:val="nil"/>
                  <w:bottom w:val="nil"/>
                  <w:right w:val="nil"/>
                </w:tcBorders>
                <w:shd w:val="clear" w:color="auto" w:fill="auto"/>
                <w:noWrap/>
                <w:vAlign w:val="bottom"/>
                <w:hideMark/>
              </w:tcPr>
            </w:tcPrChange>
          </w:tcPr>
          <w:p w14:paraId="524805D3" w14:textId="77777777" w:rsidR="00B5375F" w:rsidRPr="00B5375F" w:rsidRDefault="00B5375F">
            <w:pPr>
              <w:spacing w:after="0"/>
              <w:jc w:val="left"/>
              <w:rPr>
                <w:ins w:id="4793" w:author="Sadra" w:date="2025-11-06T15:45:00Z"/>
                <w:rFonts w:eastAsia="Times New Roman" w:cs="Times New Roman"/>
                <w:sz w:val="20"/>
                <w:szCs w:val="20"/>
                <w:rPrChange w:id="4794" w:author="Sadra" w:date="2025-11-06T15:45:00Z">
                  <w:rPr>
                    <w:ins w:id="4795" w:author="Sadra" w:date="2025-11-06T15:45:00Z"/>
                  </w:rPr>
                </w:rPrChange>
              </w:rPr>
              <w:pPrChange w:id="4796" w:author="Sadra" w:date="2025-11-06T15:45:00Z">
                <w:pPr/>
              </w:pPrChange>
            </w:pPr>
          </w:p>
        </w:tc>
        <w:tc>
          <w:tcPr>
            <w:tcW w:w="316" w:type="dxa"/>
            <w:tcBorders>
              <w:top w:val="nil"/>
              <w:left w:val="nil"/>
              <w:bottom w:val="nil"/>
              <w:right w:val="nil"/>
            </w:tcBorders>
            <w:shd w:val="clear" w:color="auto" w:fill="auto"/>
            <w:noWrap/>
            <w:vAlign w:val="bottom"/>
            <w:hideMark/>
            <w:tcPrChange w:id="4797" w:author="Sadra" w:date="2025-11-06T15:45:00Z">
              <w:tcPr>
                <w:tcW w:w="0" w:type="auto"/>
                <w:tcBorders>
                  <w:top w:val="nil"/>
                  <w:left w:val="nil"/>
                  <w:bottom w:val="nil"/>
                  <w:right w:val="nil"/>
                </w:tcBorders>
                <w:shd w:val="clear" w:color="auto" w:fill="auto"/>
                <w:noWrap/>
                <w:vAlign w:val="bottom"/>
                <w:hideMark/>
              </w:tcPr>
            </w:tcPrChange>
          </w:tcPr>
          <w:p w14:paraId="30145375" w14:textId="77777777" w:rsidR="00B5375F" w:rsidRPr="00B5375F" w:rsidRDefault="00B5375F">
            <w:pPr>
              <w:spacing w:after="0"/>
              <w:jc w:val="left"/>
              <w:rPr>
                <w:ins w:id="4798" w:author="Sadra" w:date="2025-11-06T15:45:00Z"/>
                <w:rFonts w:eastAsia="Times New Roman" w:cs="Times New Roman"/>
                <w:sz w:val="20"/>
                <w:szCs w:val="20"/>
                <w:rPrChange w:id="4799" w:author="Sadra" w:date="2025-11-06T15:45:00Z">
                  <w:rPr>
                    <w:ins w:id="4800" w:author="Sadra" w:date="2025-11-06T15:45:00Z"/>
                  </w:rPr>
                </w:rPrChange>
              </w:rPr>
              <w:pPrChange w:id="4801" w:author="Sadra" w:date="2025-11-06T15:45:00Z">
                <w:pPr/>
              </w:pPrChange>
            </w:pPr>
          </w:p>
        </w:tc>
        <w:tc>
          <w:tcPr>
            <w:tcW w:w="316" w:type="dxa"/>
            <w:tcBorders>
              <w:top w:val="nil"/>
              <w:left w:val="nil"/>
              <w:bottom w:val="nil"/>
              <w:right w:val="nil"/>
            </w:tcBorders>
            <w:shd w:val="clear" w:color="auto" w:fill="auto"/>
            <w:noWrap/>
            <w:vAlign w:val="bottom"/>
            <w:hideMark/>
            <w:tcPrChange w:id="4802" w:author="Sadra" w:date="2025-11-06T15:45:00Z">
              <w:tcPr>
                <w:tcW w:w="0" w:type="auto"/>
                <w:tcBorders>
                  <w:top w:val="nil"/>
                  <w:left w:val="nil"/>
                  <w:bottom w:val="nil"/>
                  <w:right w:val="nil"/>
                </w:tcBorders>
                <w:shd w:val="clear" w:color="auto" w:fill="auto"/>
                <w:noWrap/>
                <w:vAlign w:val="bottom"/>
                <w:hideMark/>
              </w:tcPr>
            </w:tcPrChange>
          </w:tcPr>
          <w:p w14:paraId="16D2873F" w14:textId="77777777" w:rsidR="00B5375F" w:rsidRPr="00B5375F" w:rsidRDefault="00B5375F">
            <w:pPr>
              <w:spacing w:after="0"/>
              <w:jc w:val="left"/>
              <w:rPr>
                <w:ins w:id="4803" w:author="Sadra" w:date="2025-11-06T15:45:00Z"/>
                <w:rFonts w:eastAsia="Times New Roman" w:cs="Times New Roman"/>
                <w:sz w:val="20"/>
                <w:szCs w:val="20"/>
                <w:rPrChange w:id="4804" w:author="Sadra" w:date="2025-11-06T15:45:00Z">
                  <w:rPr>
                    <w:ins w:id="4805" w:author="Sadra" w:date="2025-11-06T15:45:00Z"/>
                  </w:rPr>
                </w:rPrChange>
              </w:rPr>
              <w:pPrChange w:id="4806" w:author="Sadra" w:date="2025-11-06T15:45:00Z">
                <w:pPr/>
              </w:pPrChange>
            </w:pPr>
          </w:p>
        </w:tc>
        <w:tc>
          <w:tcPr>
            <w:tcW w:w="316" w:type="dxa"/>
            <w:tcBorders>
              <w:top w:val="nil"/>
              <w:left w:val="nil"/>
              <w:bottom w:val="nil"/>
              <w:right w:val="nil"/>
            </w:tcBorders>
            <w:shd w:val="clear" w:color="auto" w:fill="auto"/>
            <w:noWrap/>
            <w:vAlign w:val="bottom"/>
            <w:hideMark/>
            <w:tcPrChange w:id="4807" w:author="Sadra" w:date="2025-11-06T15:45:00Z">
              <w:tcPr>
                <w:tcW w:w="0" w:type="auto"/>
                <w:tcBorders>
                  <w:top w:val="nil"/>
                  <w:left w:val="nil"/>
                  <w:bottom w:val="nil"/>
                  <w:right w:val="nil"/>
                </w:tcBorders>
                <w:shd w:val="clear" w:color="auto" w:fill="auto"/>
                <w:noWrap/>
                <w:vAlign w:val="bottom"/>
                <w:hideMark/>
              </w:tcPr>
            </w:tcPrChange>
          </w:tcPr>
          <w:p w14:paraId="259B4A43" w14:textId="77777777" w:rsidR="00B5375F" w:rsidRPr="00B5375F" w:rsidRDefault="00B5375F">
            <w:pPr>
              <w:spacing w:after="0"/>
              <w:jc w:val="left"/>
              <w:rPr>
                <w:ins w:id="4808" w:author="Sadra" w:date="2025-11-06T15:45:00Z"/>
                <w:rFonts w:eastAsia="Times New Roman" w:cs="Times New Roman"/>
                <w:sz w:val="20"/>
                <w:szCs w:val="20"/>
                <w:rPrChange w:id="4809" w:author="Sadra" w:date="2025-11-06T15:45:00Z">
                  <w:rPr>
                    <w:ins w:id="4810" w:author="Sadra" w:date="2025-11-06T15:45:00Z"/>
                  </w:rPr>
                </w:rPrChange>
              </w:rPr>
              <w:pPrChange w:id="4811" w:author="Sadra" w:date="2025-11-06T15:45:00Z">
                <w:pPr/>
              </w:pPrChange>
            </w:pPr>
          </w:p>
        </w:tc>
        <w:tc>
          <w:tcPr>
            <w:tcW w:w="316" w:type="dxa"/>
            <w:tcBorders>
              <w:top w:val="nil"/>
              <w:left w:val="nil"/>
              <w:bottom w:val="nil"/>
              <w:right w:val="nil"/>
            </w:tcBorders>
            <w:shd w:val="clear" w:color="auto" w:fill="auto"/>
            <w:noWrap/>
            <w:vAlign w:val="bottom"/>
            <w:hideMark/>
            <w:tcPrChange w:id="4812" w:author="Sadra" w:date="2025-11-06T15:45:00Z">
              <w:tcPr>
                <w:tcW w:w="0" w:type="auto"/>
                <w:tcBorders>
                  <w:top w:val="nil"/>
                  <w:left w:val="nil"/>
                  <w:bottom w:val="nil"/>
                  <w:right w:val="nil"/>
                </w:tcBorders>
                <w:shd w:val="clear" w:color="auto" w:fill="auto"/>
                <w:noWrap/>
                <w:vAlign w:val="bottom"/>
                <w:hideMark/>
              </w:tcPr>
            </w:tcPrChange>
          </w:tcPr>
          <w:p w14:paraId="517CC607" w14:textId="77777777" w:rsidR="00B5375F" w:rsidRPr="00B5375F" w:rsidRDefault="00B5375F">
            <w:pPr>
              <w:spacing w:after="0"/>
              <w:jc w:val="left"/>
              <w:rPr>
                <w:ins w:id="4813" w:author="Sadra" w:date="2025-11-06T15:45:00Z"/>
                <w:rFonts w:eastAsia="Times New Roman" w:cs="Times New Roman"/>
                <w:sz w:val="20"/>
                <w:szCs w:val="20"/>
                <w:rPrChange w:id="4814" w:author="Sadra" w:date="2025-11-06T15:45:00Z">
                  <w:rPr>
                    <w:ins w:id="4815" w:author="Sadra" w:date="2025-11-06T15:45:00Z"/>
                  </w:rPr>
                </w:rPrChange>
              </w:rPr>
              <w:pPrChange w:id="4816" w:author="Sadra" w:date="2025-11-06T15:45:00Z">
                <w:pPr/>
              </w:pPrChange>
            </w:pPr>
          </w:p>
        </w:tc>
        <w:tc>
          <w:tcPr>
            <w:tcW w:w="316" w:type="dxa"/>
            <w:tcBorders>
              <w:top w:val="nil"/>
              <w:left w:val="nil"/>
              <w:bottom w:val="nil"/>
              <w:right w:val="nil"/>
            </w:tcBorders>
            <w:shd w:val="clear" w:color="auto" w:fill="auto"/>
            <w:noWrap/>
            <w:vAlign w:val="bottom"/>
            <w:hideMark/>
            <w:tcPrChange w:id="4817" w:author="Sadra" w:date="2025-11-06T15:45:00Z">
              <w:tcPr>
                <w:tcW w:w="0" w:type="auto"/>
                <w:tcBorders>
                  <w:top w:val="nil"/>
                  <w:left w:val="nil"/>
                  <w:bottom w:val="nil"/>
                  <w:right w:val="nil"/>
                </w:tcBorders>
                <w:shd w:val="clear" w:color="auto" w:fill="auto"/>
                <w:noWrap/>
                <w:vAlign w:val="bottom"/>
                <w:hideMark/>
              </w:tcPr>
            </w:tcPrChange>
          </w:tcPr>
          <w:p w14:paraId="3AC5E4A4" w14:textId="77777777" w:rsidR="00B5375F" w:rsidRPr="00B5375F" w:rsidRDefault="00B5375F">
            <w:pPr>
              <w:spacing w:after="0"/>
              <w:jc w:val="left"/>
              <w:rPr>
                <w:ins w:id="4818" w:author="Sadra" w:date="2025-11-06T15:45:00Z"/>
                <w:rFonts w:eastAsia="Times New Roman" w:cs="Times New Roman"/>
                <w:sz w:val="20"/>
                <w:szCs w:val="20"/>
                <w:rPrChange w:id="4819" w:author="Sadra" w:date="2025-11-06T15:45:00Z">
                  <w:rPr>
                    <w:ins w:id="4820" w:author="Sadra" w:date="2025-11-06T15:45:00Z"/>
                  </w:rPr>
                </w:rPrChange>
              </w:rPr>
              <w:pPrChange w:id="4821" w:author="Sadra" w:date="2025-11-06T15:45:00Z">
                <w:pPr/>
              </w:pPrChange>
            </w:pPr>
          </w:p>
        </w:tc>
        <w:tc>
          <w:tcPr>
            <w:tcW w:w="316" w:type="dxa"/>
            <w:tcBorders>
              <w:top w:val="nil"/>
              <w:left w:val="nil"/>
              <w:bottom w:val="nil"/>
              <w:right w:val="nil"/>
            </w:tcBorders>
            <w:shd w:val="clear" w:color="auto" w:fill="auto"/>
            <w:noWrap/>
            <w:vAlign w:val="bottom"/>
            <w:hideMark/>
            <w:tcPrChange w:id="4822" w:author="Sadra" w:date="2025-11-06T15:45:00Z">
              <w:tcPr>
                <w:tcW w:w="0" w:type="auto"/>
                <w:tcBorders>
                  <w:top w:val="nil"/>
                  <w:left w:val="nil"/>
                  <w:bottom w:val="nil"/>
                  <w:right w:val="nil"/>
                </w:tcBorders>
                <w:shd w:val="clear" w:color="auto" w:fill="auto"/>
                <w:noWrap/>
                <w:vAlign w:val="bottom"/>
                <w:hideMark/>
              </w:tcPr>
            </w:tcPrChange>
          </w:tcPr>
          <w:p w14:paraId="54E14935" w14:textId="77777777" w:rsidR="00B5375F" w:rsidRPr="00B5375F" w:rsidRDefault="00B5375F">
            <w:pPr>
              <w:spacing w:after="0"/>
              <w:jc w:val="left"/>
              <w:rPr>
                <w:ins w:id="4823" w:author="Sadra" w:date="2025-11-06T15:45:00Z"/>
                <w:rFonts w:eastAsia="Times New Roman" w:cs="Times New Roman"/>
                <w:sz w:val="20"/>
                <w:szCs w:val="20"/>
                <w:rPrChange w:id="4824" w:author="Sadra" w:date="2025-11-06T15:45:00Z">
                  <w:rPr>
                    <w:ins w:id="4825" w:author="Sadra" w:date="2025-11-06T15:45:00Z"/>
                  </w:rPr>
                </w:rPrChange>
              </w:rPr>
              <w:pPrChange w:id="4826" w:author="Sadra" w:date="2025-11-06T15:45:00Z">
                <w:pPr/>
              </w:pPrChange>
            </w:pPr>
          </w:p>
        </w:tc>
        <w:tc>
          <w:tcPr>
            <w:tcW w:w="316" w:type="dxa"/>
            <w:tcBorders>
              <w:top w:val="nil"/>
              <w:left w:val="nil"/>
              <w:bottom w:val="nil"/>
              <w:right w:val="nil"/>
            </w:tcBorders>
            <w:shd w:val="clear" w:color="auto" w:fill="auto"/>
            <w:noWrap/>
            <w:vAlign w:val="bottom"/>
            <w:hideMark/>
            <w:tcPrChange w:id="4827" w:author="Sadra" w:date="2025-11-06T15:45:00Z">
              <w:tcPr>
                <w:tcW w:w="0" w:type="auto"/>
                <w:tcBorders>
                  <w:top w:val="nil"/>
                  <w:left w:val="nil"/>
                  <w:bottom w:val="nil"/>
                  <w:right w:val="nil"/>
                </w:tcBorders>
                <w:shd w:val="clear" w:color="auto" w:fill="auto"/>
                <w:noWrap/>
                <w:vAlign w:val="bottom"/>
                <w:hideMark/>
              </w:tcPr>
            </w:tcPrChange>
          </w:tcPr>
          <w:p w14:paraId="61C26A17" w14:textId="77777777" w:rsidR="00B5375F" w:rsidRPr="00B5375F" w:rsidRDefault="00B5375F">
            <w:pPr>
              <w:spacing w:after="0"/>
              <w:jc w:val="left"/>
              <w:rPr>
                <w:ins w:id="4828" w:author="Sadra" w:date="2025-11-06T15:45:00Z"/>
                <w:rFonts w:eastAsia="Times New Roman" w:cs="Times New Roman"/>
                <w:sz w:val="20"/>
                <w:szCs w:val="20"/>
                <w:rPrChange w:id="4829" w:author="Sadra" w:date="2025-11-06T15:45:00Z">
                  <w:rPr>
                    <w:ins w:id="4830" w:author="Sadra" w:date="2025-11-06T15:45:00Z"/>
                  </w:rPr>
                </w:rPrChange>
              </w:rPr>
              <w:pPrChange w:id="4831" w:author="Sadra" w:date="2025-11-06T15:45:00Z">
                <w:pPr/>
              </w:pPrChange>
            </w:pPr>
          </w:p>
        </w:tc>
        <w:tc>
          <w:tcPr>
            <w:tcW w:w="316" w:type="dxa"/>
            <w:tcBorders>
              <w:top w:val="nil"/>
              <w:left w:val="nil"/>
              <w:bottom w:val="nil"/>
              <w:right w:val="nil"/>
            </w:tcBorders>
            <w:shd w:val="clear" w:color="auto" w:fill="auto"/>
            <w:noWrap/>
            <w:vAlign w:val="bottom"/>
            <w:hideMark/>
            <w:tcPrChange w:id="4832" w:author="Sadra" w:date="2025-11-06T15:45:00Z">
              <w:tcPr>
                <w:tcW w:w="0" w:type="auto"/>
                <w:tcBorders>
                  <w:top w:val="nil"/>
                  <w:left w:val="nil"/>
                  <w:bottom w:val="nil"/>
                  <w:right w:val="nil"/>
                </w:tcBorders>
                <w:shd w:val="clear" w:color="auto" w:fill="auto"/>
                <w:noWrap/>
                <w:vAlign w:val="bottom"/>
                <w:hideMark/>
              </w:tcPr>
            </w:tcPrChange>
          </w:tcPr>
          <w:p w14:paraId="7A6CED83" w14:textId="77777777" w:rsidR="00B5375F" w:rsidRPr="00B5375F" w:rsidRDefault="00B5375F">
            <w:pPr>
              <w:spacing w:after="0"/>
              <w:jc w:val="left"/>
              <w:rPr>
                <w:ins w:id="4833" w:author="Sadra" w:date="2025-11-06T15:45:00Z"/>
                <w:rFonts w:eastAsia="Times New Roman" w:cs="Times New Roman"/>
                <w:sz w:val="20"/>
                <w:szCs w:val="20"/>
                <w:rPrChange w:id="4834" w:author="Sadra" w:date="2025-11-06T15:45:00Z">
                  <w:rPr>
                    <w:ins w:id="4835" w:author="Sadra" w:date="2025-11-06T15:45:00Z"/>
                  </w:rPr>
                </w:rPrChange>
              </w:rPr>
              <w:pPrChange w:id="4836" w:author="Sadra" w:date="2025-11-06T15:45:00Z">
                <w:pPr/>
              </w:pPrChange>
            </w:pPr>
          </w:p>
        </w:tc>
        <w:tc>
          <w:tcPr>
            <w:tcW w:w="316" w:type="dxa"/>
            <w:tcBorders>
              <w:top w:val="nil"/>
              <w:left w:val="nil"/>
              <w:bottom w:val="nil"/>
              <w:right w:val="nil"/>
            </w:tcBorders>
            <w:shd w:val="clear" w:color="auto" w:fill="auto"/>
            <w:noWrap/>
            <w:vAlign w:val="bottom"/>
            <w:hideMark/>
            <w:tcPrChange w:id="4837" w:author="Sadra" w:date="2025-11-06T15:45:00Z">
              <w:tcPr>
                <w:tcW w:w="0" w:type="auto"/>
                <w:tcBorders>
                  <w:top w:val="nil"/>
                  <w:left w:val="nil"/>
                  <w:bottom w:val="nil"/>
                  <w:right w:val="nil"/>
                </w:tcBorders>
                <w:shd w:val="clear" w:color="auto" w:fill="auto"/>
                <w:noWrap/>
                <w:vAlign w:val="bottom"/>
                <w:hideMark/>
              </w:tcPr>
            </w:tcPrChange>
          </w:tcPr>
          <w:p w14:paraId="3FE0AFC7" w14:textId="77777777" w:rsidR="00B5375F" w:rsidRPr="00B5375F" w:rsidRDefault="00B5375F">
            <w:pPr>
              <w:spacing w:after="0"/>
              <w:jc w:val="left"/>
              <w:rPr>
                <w:ins w:id="4838" w:author="Sadra" w:date="2025-11-06T15:45:00Z"/>
                <w:rFonts w:eastAsia="Times New Roman" w:cs="Times New Roman"/>
                <w:sz w:val="20"/>
                <w:szCs w:val="20"/>
                <w:rPrChange w:id="4839" w:author="Sadra" w:date="2025-11-06T15:45:00Z">
                  <w:rPr>
                    <w:ins w:id="4840" w:author="Sadra" w:date="2025-11-06T15:45:00Z"/>
                  </w:rPr>
                </w:rPrChange>
              </w:rPr>
              <w:pPrChange w:id="4841" w:author="Sadra" w:date="2025-11-06T15:45:00Z">
                <w:pPr/>
              </w:pPrChange>
            </w:pPr>
          </w:p>
        </w:tc>
        <w:tc>
          <w:tcPr>
            <w:tcW w:w="316" w:type="dxa"/>
            <w:tcBorders>
              <w:top w:val="nil"/>
              <w:left w:val="nil"/>
              <w:bottom w:val="nil"/>
              <w:right w:val="nil"/>
            </w:tcBorders>
            <w:shd w:val="clear" w:color="auto" w:fill="auto"/>
            <w:noWrap/>
            <w:vAlign w:val="bottom"/>
            <w:hideMark/>
            <w:tcPrChange w:id="4842" w:author="Sadra" w:date="2025-11-06T15:45:00Z">
              <w:tcPr>
                <w:tcW w:w="0" w:type="auto"/>
                <w:tcBorders>
                  <w:top w:val="nil"/>
                  <w:left w:val="nil"/>
                  <w:bottom w:val="nil"/>
                  <w:right w:val="nil"/>
                </w:tcBorders>
                <w:shd w:val="clear" w:color="auto" w:fill="auto"/>
                <w:noWrap/>
                <w:vAlign w:val="bottom"/>
                <w:hideMark/>
              </w:tcPr>
            </w:tcPrChange>
          </w:tcPr>
          <w:p w14:paraId="29C4426E" w14:textId="77777777" w:rsidR="00B5375F" w:rsidRPr="00B5375F" w:rsidRDefault="00B5375F">
            <w:pPr>
              <w:spacing w:after="0"/>
              <w:jc w:val="left"/>
              <w:rPr>
                <w:ins w:id="4843" w:author="Sadra" w:date="2025-11-06T15:45:00Z"/>
                <w:rFonts w:eastAsia="Times New Roman" w:cs="Times New Roman"/>
                <w:sz w:val="20"/>
                <w:szCs w:val="20"/>
                <w:rPrChange w:id="4844" w:author="Sadra" w:date="2025-11-06T15:45:00Z">
                  <w:rPr>
                    <w:ins w:id="4845" w:author="Sadra" w:date="2025-11-06T15:45:00Z"/>
                  </w:rPr>
                </w:rPrChange>
              </w:rPr>
              <w:pPrChange w:id="4846" w:author="Sadra" w:date="2025-11-06T15:45:00Z">
                <w:pPr/>
              </w:pPrChange>
            </w:pPr>
          </w:p>
        </w:tc>
        <w:tc>
          <w:tcPr>
            <w:tcW w:w="316" w:type="dxa"/>
            <w:tcBorders>
              <w:top w:val="nil"/>
              <w:left w:val="nil"/>
              <w:bottom w:val="nil"/>
              <w:right w:val="nil"/>
            </w:tcBorders>
            <w:shd w:val="clear" w:color="auto" w:fill="auto"/>
            <w:noWrap/>
            <w:vAlign w:val="bottom"/>
            <w:hideMark/>
            <w:tcPrChange w:id="4847" w:author="Sadra" w:date="2025-11-06T15:45:00Z">
              <w:tcPr>
                <w:tcW w:w="0" w:type="auto"/>
                <w:tcBorders>
                  <w:top w:val="nil"/>
                  <w:left w:val="nil"/>
                  <w:bottom w:val="nil"/>
                  <w:right w:val="nil"/>
                </w:tcBorders>
                <w:shd w:val="clear" w:color="auto" w:fill="auto"/>
                <w:noWrap/>
                <w:vAlign w:val="bottom"/>
                <w:hideMark/>
              </w:tcPr>
            </w:tcPrChange>
          </w:tcPr>
          <w:p w14:paraId="69354755" w14:textId="77777777" w:rsidR="00B5375F" w:rsidRPr="00B5375F" w:rsidRDefault="00B5375F">
            <w:pPr>
              <w:spacing w:after="0"/>
              <w:jc w:val="left"/>
              <w:rPr>
                <w:ins w:id="4848" w:author="Sadra" w:date="2025-11-06T15:45:00Z"/>
                <w:rFonts w:eastAsia="Times New Roman" w:cs="Times New Roman"/>
                <w:sz w:val="20"/>
                <w:szCs w:val="20"/>
                <w:rPrChange w:id="4849" w:author="Sadra" w:date="2025-11-06T15:45:00Z">
                  <w:rPr>
                    <w:ins w:id="4850" w:author="Sadra" w:date="2025-11-06T15:45:00Z"/>
                  </w:rPr>
                </w:rPrChange>
              </w:rPr>
              <w:pPrChange w:id="4851" w:author="Sadra" w:date="2025-11-06T15:45:00Z">
                <w:pPr/>
              </w:pPrChange>
            </w:pPr>
          </w:p>
        </w:tc>
        <w:tc>
          <w:tcPr>
            <w:tcW w:w="316" w:type="dxa"/>
            <w:tcBorders>
              <w:top w:val="nil"/>
              <w:left w:val="nil"/>
              <w:bottom w:val="nil"/>
              <w:right w:val="nil"/>
            </w:tcBorders>
            <w:shd w:val="clear" w:color="auto" w:fill="auto"/>
            <w:noWrap/>
            <w:vAlign w:val="bottom"/>
            <w:hideMark/>
            <w:tcPrChange w:id="4852" w:author="Sadra" w:date="2025-11-06T15:45:00Z">
              <w:tcPr>
                <w:tcW w:w="0" w:type="auto"/>
                <w:tcBorders>
                  <w:top w:val="nil"/>
                  <w:left w:val="nil"/>
                  <w:bottom w:val="nil"/>
                  <w:right w:val="nil"/>
                </w:tcBorders>
                <w:shd w:val="clear" w:color="auto" w:fill="auto"/>
                <w:noWrap/>
                <w:vAlign w:val="bottom"/>
                <w:hideMark/>
              </w:tcPr>
            </w:tcPrChange>
          </w:tcPr>
          <w:p w14:paraId="3BFE6BC2" w14:textId="77777777" w:rsidR="00B5375F" w:rsidRPr="00B5375F" w:rsidRDefault="00B5375F">
            <w:pPr>
              <w:spacing w:after="0"/>
              <w:jc w:val="left"/>
              <w:rPr>
                <w:ins w:id="4853" w:author="Sadra" w:date="2025-11-06T15:45:00Z"/>
                <w:rFonts w:eastAsia="Times New Roman" w:cs="Times New Roman"/>
                <w:sz w:val="20"/>
                <w:szCs w:val="20"/>
                <w:rPrChange w:id="4854" w:author="Sadra" w:date="2025-11-06T15:45:00Z">
                  <w:rPr>
                    <w:ins w:id="4855" w:author="Sadra" w:date="2025-11-06T15:45:00Z"/>
                  </w:rPr>
                </w:rPrChange>
              </w:rPr>
              <w:pPrChange w:id="4856" w:author="Sadra" w:date="2025-11-06T15:45:00Z">
                <w:pPr/>
              </w:pPrChange>
            </w:pPr>
          </w:p>
        </w:tc>
        <w:tc>
          <w:tcPr>
            <w:tcW w:w="316" w:type="dxa"/>
            <w:tcBorders>
              <w:top w:val="nil"/>
              <w:left w:val="nil"/>
              <w:bottom w:val="nil"/>
              <w:right w:val="nil"/>
            </w:tcBorders>
            <w:shd w:val="clear" w:color="auto" w:fill="auto"/>
            <w:noWrap/>
            <w:vAlign w:val="bottom"/>
            <w:hideMark/>
            <w:tcPrChange w:id="4857" w:author="Sadra" w:date="2025-11-06T15:45:00Z">
              <w:tcPr>
                <w:tcW w:w="0" w:type="auto"/>
                <w:tcBorders>
                  <w:top w:val="nil"/>
                  <w:left w:val="nil"/>
                  <w:bottom w:val="nil"/>
                  <w:right w:val="nil"/>
                </w:tcBorders>
                <w:shd w:val="clear" w:color="auto" w:fill="auto"/>
                <w:noWrap/>
                <w:vAlign w:val="bottom"/>
                <w:hideMark/>
              </w:tcPr>
            </w:tcPrChange>
          </w:tcPr>
          <w:p w14:paraId="2A78D030" w14:textId="77777777" w:rsidR="00B5375F" w:rsidRPr="00B5375F" w:rsidRDefault="00B5375F">
            <w:pPr>
              <w:spacing w:after="0"/>
              <w:jc w:val="left"/>
              <w:rPr>
                <w:ins w:id="4858" w:author="Sadra" w:date="2025-11-06T15:45:00Z"/>
                <w:rFonts w:eastAsia="Times New Roman" w:cs="Times New Roman"/>
                <w:sz w:val="20"/>
                <w:szCs w:val="20"/>
                <w:rPrChange w:id="4859" w:author="Sadra" w:date="2025-11-06T15:45:00Z">
                  <w:rPr>
                    <w:ins w:id="4860" w:author="Sadra" w:date="2025-11-06T15:45:00Z"/>
                  </w:rPr>
                </w:rPrChange>
              </w:rPr>
              <w:pPrChange w:id="4861" w:author="Sadra" w:date="2025-11-06T15:45:00Z">
                <w:pPr/>
              </w:pPrChange>
            </w:pPr>
          </w:p>
        </w:tc>
        <w:tc>
          <w:tcPr>
            <w:tcW w:w="316" w:type="dxa"/>
            <w:tcBorders>
              <w:top w:val="nil"/>
              <w:left w:val="nil"/>
              <w:bottom w:val="nil"/>
              <w:right w:val="nil"/>
            </w:tcBorders>
            <w:shd w:val="clear" w:color="auto" w:fill="auto"/>
            <w:noWrap/>
            <w:vAlign w:val="bottom"/>
            <w:hideMark/>
            <w:tcPrChange w:id="4862" w:author="Sadra" w:date="2025-11-06T15:45:00Z">
              <w:tcPr>
                <w:tcW w:w="0" w:type="auto"/>
                <w:tcBorders>
                  <w:top w:val="nil"/>
                  <w:left w:val="nil"/>
                  <w:bottom w:val="nil"/>
                  <w:right w:val="nil"/>
                </w:tcBorders>
                <w:shd w:val="clear" w:color="auto" w:fill="auto"/>
                <w:noWrap/>
                <w:vAlign w:val="bottom"/>
                <w:hideMark/>
              </w:tcPr>
            </w:tcPrChange>
          </w:tcPr>
          <w:p w14:paraId="77D78BB0" w14:textId="77777777" w:rsidR="00B5375F" w:rsidRPr="00B5375F" w:rsidRDefault="00B5375F">
            <w:pPr>
              <w:spacing w:after="0"/>
              <w:jc w:val="left"/>
              <w:rPr>
                <w:ins w:id="4863" w:author="Sadra" w:date="2025-11-06T15:45:00Z"/>
                <w:rFonts w:eastAsia="Times New Roman" w:cs="Times New Roman"/>
                <w:sz w:val="20"/>
                <w:szCs w:val="20"/>
                <w:rPrChange w:id="4864" w:author="Sadra" w:date="2025-11-06T15:45:00Z">
                  <w:rPr>
                    <w:ins w:id="4865" w:author="Sadra" w:date="2025-11-06T15:45:00Z"/>
                  </w:rPr>
                </w:rPrChange>
              </w:rPr>
              <w:pPrChange w:id="4866" w:author="Sadra" w:date="2025-11-06T15:45:00Z">
                <w:pPr/>
              </w:pPrChange>
            </w:pPr>
          </w:p>
        </w:tc>
        <w:tc>
          <w:tcPr>
            <w:tcW w:w="316" w:type="dxa"/>
            <w:tcBorders>
              <w:top w:val="nil"/>
              <w:left w:val="nil"/>
              <w:bottom w:val="nil"/>
              <w:right w:val="nil"/>
            </w:tcBorders>
            <w:shd w:val="clear" w:color="auto" w:fill="auto"/>
            <w:noWrap/>
            <w:vAlign w:val="bottom"/>
            <w:hideMark/>
            <w:tcPrChange w:id="4867" w:author="Sadra" w:date="2025-11-06T15:45:00Z">
              <w:tcPr>
                <w:tcW w:w="0" w:type="auto"/>
                <w:tcBorders>
                  <w:top w:val="nil"/>
                  <w:left w:val="nil"/>
                  <w:bottom w:val="nil"/>
                  <w:right w:val="nil"/>
                </w:tcBorders>
                <w:shd w:val="clear" w:color="auto" w:fill="auto"/>
                <w:noWrap/>
                <w:vAlign w:val="bottom"/>
                <w:hideMark/>
              </w:tcPr>
            </w:tcPrChange>
          </w:tcPr>
          <w:p w14:paraId="2316DF5E" w14:textId="77777777" w:rsidR="00B5375F" w:rsidRPr="00B5375F" w:rsidRDefault="00B5375F">
            <w:pPr>
              <w:spacing w:after="0"/>
              <w:jc w:val="left"/>
              <w:rPr>
                <w:ins w:id="4868" w:author="Sadra" w:date="2025-11-06T15:45:00Z"/>
                <w:rFonts w:eastAsia="Times New Roman" w:cs="Times New Roman"/>
                <w:sz w:val="20"/>
                <w:szCs w:val="20"/>
                <w:rPrChange w:id="4869" w:author="Sadra" w:date="2025-11-06T15:45:00Z">
                  <w:rPr>
                    <w:ins w:id="4870" w:author="Sadra" w:date="2025-11-06T15:45:00Z"/>
                  </w:rPr>
                </w:rPrChange>
              </w:rPr>
              <w:pPrChange w:id="4871" w:author="Sadra" w:date="2025-11-06T15:45:00Z">
                <w:pPr/>
              </w:pPrChange>
            </w:pPr>
          </w:p>
        </w:tc>
        <w:tc>
          <w:tcPr>
            <w:tcW w:w="316" w:type="dxa"/>
            <w:tcBorders>
              <w:top w:val="nil"/>
              <w:left w:val="nil"/>
              <w:bottom w:val="nil"/>
              <w:right w:val="nil"/>
            </w:tcBorders>
            <w:shd w:val="clear" w:color="auto" w:fill="auto"/>
            <w:noWrap/>
            <w:vAlign w:val="bottom"/>
            <w:hideMark/>
            <w:tcPrChange w:id="4872" w:author="Sadra" w:date="2025-11-06T15:45:00Z">
              <w:tcPr>
                <w:tcW w:w="0" w:type="auto"/>
                <w:tcBorders>
                  <w:top w:val="nil"/>
                  <w:left w:val="nil"/>
                  <w:bottom w:val="nil"/>
                  <w:right w:val="nil"/>
                </w:tcBorders>
                <w:shd w:val="clear" w:color="auto" w:fill="auto"/>
                <w:noWrap/>
                <w:vAlign w:val="bottom"/>
                <w:hideMark/>
              </w:tcPr>
            </w:tcPrChange>
          </w:tcPr>
          <w:p w14:paraId="3F83D983" w14:textId="77777777" w:rsidR="00B5375F" w:rsidRPr="00B5375F" w:rsidRDefault="00B5375F">
            <w:pPr>
              <w:spacing w:after="0"/>
              <w:jc w:val="left"/>
              <w:rPr>
                <w:ins w:id="4873" w:author="Sadra" w:date="2025-11-06T15:45:00Z"/>
                <w:rFonts w:eastAsia="Times New Roman" w:cs="Times New Roman"/>
                <w:sz w:val="20"/>
                <w:szCs w:val="20"/>
                <w:rPrChange w:id="4874" w:author="Sadra" w:date="2025-11-06T15:45:00Z">
                  <w:rPr>
                    <w:ins w:id="4875" w:author="Sadra" w:date="2025-11-06T15:45:00Z"/>
                  </w:rPr>
                </w:rPrChange>
              </w:rPr>
              <w:pPrChange w:id="4876" w:author="Sadra" w:date="2025-11-06T15:45:00Z">
                <w:pPr/>
              </w:pPrChange>
            </w:pPr>
          </w:p>
        </w:tc>
        <w:tc>
          <w:tcPr>
            <w:tcW w:w="316" w:type="dxa"/>
            <w:tcBorders>
              <w:top w:val="nil"/>
              <w:left w:val="nil"/>
              <w:bottom w:val="nil"/>
              <w:right w:val="nil"/>
            </w:tcBorders>
            <w:shd w:val="clear" w:color="auto" w:fill="auto"/>
            <w:noWrap/>
            <w:vAlign w:val="bottom"/>
            <w:hideMark/>
            <w:tcPrChange w:id="4877" w:author="Sadra" w:date="2025-11-06T15:45:00Z">
              <w:tcPr>
                <w:tcW w:w="0" w:type="auto"/>
                <w:tcBorders>
                  <w:top w:val="nil"/>
                  <w:left w:val="nil"/>
                  <w:bottom w:val="nil"/>
                  <w:right w:val="nil"/>
                </w:tcBorders>
                <w:shd w:val="clear" w:color="auto" w:fill="auto"/>
                <w:noWrap/>
                <w:vAlign w:val="bottom"/>
                <w:hideMark/>
              </w:tcPr>
            </w:tcPrChange>
          </w:tcPr>
          <w:p w14:paraId="403C518E" w14:textId="77777777" w:rsidR="00B5375F" w:rsidRPr="00B5375F" w:rsidRDefault="00B5375F">
            <w:pPr>
              <w:spacing w:after="0"/>
              <w:jc w:val="left"/>
              <w:rPr>
                <w:ins w:id="4878" w:author="Sadra" w:date="2025-11-06T15:45:00Z"/>
                <w:rFonts w:eastAsia="Times New Roman" w:cs="Times New Roman"/>
                <w:sz w:val="20"/>
                <w:szCs w:val="20"/>
                <w:rPrChange w:id="4879" w:author="Sadra" w:date="2025-11-06T15:45:00Z">
                  <w:rPr>
                    <w:ins w:id="4880" w:author="Sadra" w:date="2025-11-06T15:45:00Z"/>
                  </w:rPr>
                </w:rPrChange>
              </w:rPr>
              <w:pPrChange w:id="4881" w:author="Sadra" w:date="2025-11-06T15:45:00Z">
                <w:pPr/>
              </w:pPrChange>
            </w:pPr>
          </w:p>
        </w:tc>
        <w:tc>
          <w:tcPr>
            <w:tcW w:w="316" w:type="dxa"/>
            <w:tcBorders>
              <w:top w:val="nil"/>
              <w:left w:val="nil"/>
              <w:bottom w:val="nil"/>
              <w:right w:val="nil"/>
            </w:tcBorders>
            <w:shd w:val="clear" w:color="auto" w:fill="auto"/>
            <w:noWrap/>
            <w:vAlign w:val="bottom"/>
            <w:hideMark/>
            <w:tcPrChange w:id="4882" w:author="Sadra" w:date="2025-11-06T15:45:00Z">
              <w:tcPr>
                <w:tcW w:w="0" w:type="auto"/>
                <w:tcBorders>
                  <w:top w:val="nil"/>
                  <w:left w:val="nil"/>
                  <w:bottom w:val="nil"/>
                  <w:right w:val="nil"/>
                </w:tcBorders>
                <w:shd w:val="clear" w:color="auto" w:fill="auto"/>
                <w:noWrap/>
                <w:vAlign w:val="bottom"/>
                <w:hideMark/>
              </w:tcPr>
            </w:tcPrChange>
          </w:tcPr>
          <w:p w14:paraId="65117BB1" w14:textId="77777777" w:rsidR="00B5375F" w:rsidRPr="00B5375F" w:rsidRDefault="00B5375F">
            <w:pPr>
              <w:spacing w:after="0"/>
              <w:jc w:val="left"/>
              <w:rPr>
                <w:ins w:id="4883" w:author="Sadra" w:date="2025-11-06T15:45:00Z"/>
                <w:rFonts w:eastAsia="Times New Roman" w:cs="Times New Roman"/>
                <w:sz w:val="20"/>
                <w:szCs w:val="20"/>
                <w:rPrChange w:id="4884" w:author="Sadra" w:date="2025-11-06T15:45:00Z">
                  <w:rPr>
                    <w:ins w:id="4885" w:author="Sadra" w:date="2025-11-06T15:45:00Z"/>
                  </w:rPr>
                </w:rPrChange>
              </w:rPr>
              <w:pPrChange w:id="4886" w:author="Sadra" w:date="2025-11-06T15:45:00Z">
                <w:pPr/>
              </w:pPrChange>
            </w:pPr>
          </w:p>
        </w:tc>
        <w:tc>
          <w:tcPr>
            <w:tcW w:w="316" w:type="dxa"/>
            <w:tcBorders>
              <w:top w:val="nil"/>
              <w:left w:val="nil"/>
              <w:bottom w:val="nil"/>
              <w:right w:val="nil"/>
            </w:tcBorders>
            <w:shd w:val="clear" w:color="auto" w:fill="auto"/>
            <w:noWrap/>
            <w:vAlign w:val="bottom"/>
            <w:hideMark/>
            <w:tcPrChange w:id="4887" w:author="Sadra" w:date="2025-11-06T15:45:00Z">
              <w:tcPr>
                <w:tcW w:w="0" w:type="auto"/>
                <w:tcBorders>
                  <w:top w:val="nil"/>
                  <w:left w:val="nil"/>
                  <w:bottom w:val="nil"/>
                  <w:right w:val="nil"/>
                </w:tcBorders>
                <w:shd w:val="clear" w:color="auto" w:fill="auto"/>
                <w:noWrap/>
                <w:vAlign w:val="bottom"/>
                <w:hideMark/>
              </w:tcPr>
            </w:tcPrChange>
          </w:tcPr>
          <w:p w14:paraId="6AC31D99" w14:textId="77777777" w:rsidR="00B5375F" w:rsidRPr="00B5375F" w:rsidRDefault="00B5375F">
            <w:pPr>
              <w:spacing w:after="0"/>
              <w:jc w:val="left"/>
              <w:rPr>
                <w:ins w:id="4888" w:author="Sadra" w:date="2025-11-06T15:45:00Z"/>
                <w:rFonts w:eastAsia="Times New Roman" w:cs="Times New Roman"/>
                <w:sz w:val="20"/>
                <w:szCs w:val="20"/>
                <w:rPrChange w:id="4889" w:author="Sadra" w:date="2025-11-06T15:45:00Z">
                  <w:rPr>
                    <w:ins w:id="4890" w:author="Sadra" w:date="2025-11-06T15:45:00Z"/>
                  </w:rPr>
                </w:rPrChange>
              </w:rPr>
              <w:pPrChange w:id="4891" w:author="Sadra" w:date="2025-11-06T15:45:00Z">
                <w:pPr/>
              </w:pPrChange>
            </w:pPr>
          </w:p>
        </w:tc>
        <w:tc>
          <w:tcPr>
            <w:tcW w:w="316" w:type="dxa"/>
            <w:tcBorders>
              <w:top w:val="nil"/>
              <w:left w:val="nil"/>
              <w:bottom w:val="nil"/>
              <w:right w:val="nil"/>
            </w:tcBorders>
            <w:shd w:val="clear" w:color="auto" w:fill="auto"/>
            <w:noWrap/>
            <w:vAlign w:val="bottom"/>
            <w:hideMark/>
            <w:tcPrChange w:id="4892" w:author="Sadra" w:date="2025-11-06T15:45:00Z">
              <w:tcPr>
                <w:tcW w:w="0" w:type="auto"/>
                <w:tcBorders>
                  <w:top w:val="nil"/>
                  <w:left w:val="nil"/>
                  <w:bottom w:val="nil"/>
                  <w:right w:val="nil"/>
                </w:tcBorders>
                <w:shd w:val="clear" w:color="auto" w:fill="auto"/>
                <w:noWrap/>
                <w:vAlign w:val="bottom"/>
                <w:hideMark/>
              </w:tcPr>
            </w:tcPrChange>
          </w:tcPr>
          <w:p w14:paraId="5A5370CA" w14:textId="77777777" w:rsidR="00B5375F" w:rsidRPr="00B5375F" w:rsidRDefault="00B5375F">
            <w:pPr>
              <w:spacing w:after="0"/>
              <w:jc w:val="left"/>
              <w:rPr>
                <w:ins w:id="4893" w:author="Sadra" w:date="2025-11-06T15:45:00Z"/>
                <w:rFonts w:eastAsia="Times New Roman" w:cs="Times New Roman"/>
                <w:sz w:val="20"/>
                <w:szCs w:val="20"/>
                <w:rPrChange w:id="4894" w:author="Sadra" w:date="2025-11-06T15:45:00Z">
                  <w:rPr>
                    <w:ins w:id="4895" w:author="Sadra" w:date="2025-11-06T15:45:00Z"/>
                  </w:rPr>
                </w:rPrChange>
              </w:rPr>
              <w:pPrChange w:id="4896" w:author="Sadra" w:date="2025-11-06T15:45:00Z">
                <w:pPr/>
              </w:pPrChange>
            </w:pPr>
          </w:p>
        </w:tc>
        <w:tc>
          <w:tcPr>
            <w:tcW w:w="316" w:type="dxa"/>
            <w:tcBorders>
              <w:top w:val="nil"/>
              <w:left w:val="nil"/>
              <w:bottom w:val="nil"/>
              <w:right w:val="nil"/>
            </w:tcBorders>
            <w:shd w:val="clear" w:color="auto" w:fill="auto"/>
            <w:noWrap/>
            <w:vAlign w:val="bottom"/>
            <w:hideMark/>
            <w:tcPrChange w:id="4897" w:author="Sadra" w:date="2025-11-06T15:45:00Z">
              <w:tcPr>
                <w:tcW w:w="0" w:type="auto"/>
                <w:tcBorders>
                  <w:top w:val="nil"/>
                  <w:left w:val="nil"/>
                  <w:bottom w:val="nil"/>
                  <w:right w:val="nil"/>
                </w:tcBorders>
                <w:shd w:val="clear" w:color="auto" w:fill="auto"/>
                <w:noWrap/>
                <w:vAlign w:val="bottom"/>
                <w:hideMark/>
              </w:tcPr>
            </w:tcPrChange>
          </w:tcPr>
          <w:p w14:paraId="4E1AD909" w14:textId="77777777" w:rsidR="00B5375F" w:rsidRPr="00B5375F" w:rsidRDefault="00B5375F">
            <w:pPr>
              <w:spacing w:after="0"/>
              <w:jc w:val="left"/>
              <w:rPr>
                <w:ins w:id="4898" w:author="Sadra" w:date="2025-11-06T15:45:00Z"/>
                <w:rFonts w:eastAsia="Times New Roman" w:cs="Times New Roman"/>
                <w:sz w:val="20"/>
                <w:szCs w:val="20"/>
                <w:rPrChange w:id="4899" w:author="Sadra" w:date="2025-11-06T15:45:00Z">
                  <w:rPr>
                    <w:ins w:id="4900" w:author="Sadra" w:date="2025-11-06T15:45:00Z"/>
                  </w:rPr>
                </w:rPrChange>
              </w:rPr>
              <w:pPrChange w:id="4901" w:author="Sadra" w:date="2025-11-06T15:45:00Z">
                <w:pPr/>
              </w:pPrChange>
            </w:pPr>
          </w:p>
        </w:tc>
        <w:tc>
          <w:tcPr>
            <w:tcW w:w="316" w:type="dxa"/>
            <w:tcBorders>
              <w:top w:val="nil"/>
              <w:left w:val="nil"/>
              <w:bottom w:val="nil"/>
              <w:right w:val="nil"/>
            </w:tcBorders>
            <w:shd w:val="clear" w:color="auto" w:fill="auto"/>
            <w:noWrap/>
            <w:vAlign w:val="bottom"/>
            <w:hideMark/>
            <w:tcPrChange w:id="4902" w:author="Sadra" w:date="2025-11-06T15:45:00Z">
              <w:tcPr>
                <w:tcW w:w="0" w:type="auto"/>
                <w:tcBorders>
                  <w:top w:val="nil"/>
                  <w:left w:val="nil"/>
                  <w:bottom w:val="nil"/>
                  <w:right w:val="nil"/>
                </w:tcBorders>
                <w:shd w:val="clear" w:color="auto" w:fill="auto"/>
                <w:noWrap/>
                <w:vAlign w:val="bottom"/>
                <w:hideMark/>
              </w:tcPr>
            </w:tcPrChange>
          </w:tcPr>
          <w:p w14:paraId="77051E6F" w14:textId="77777777" w:rsidR="00B5375F" w:rsidRPr="00B5375F" w:rsidRDefault="00B5375F">
            <w:pPr>
              <w:spacing w:after="0"/>
              <w:jc w:val="left"/>
              <w:rPr>
                <w:ins w:id="4903" w:author="Sadra" w:date="2025-11-06T15:45:00Z"/>
                <w:rFonts w:eastAsia="Times New Roman" w:cs="Times New Roman"/>
                <w:sz w:val="20"/>
                <w:szCs w:val="20"/>
                <w:rPrChange w:id="4904" w:author="Sadra" w:date="2025-11-06T15:45:00Z">
                  <w:rPr>
                    <w:ins w:id="4905" w:author="Sadra" w:date="2025-11-06T15:45:00Z"/>
                  </w:rPr>
                </w:rPrChange>
              </w:rPr>
              <w:pPrChange w:id="4906" w:author="Sadra" w:date="2025-11-06T15:45:00Z">
                <w:pPr/>
              </w:pPrChange>
            </w:pPr>
          </w:p>
        </w:tc>
        <w:tc>
          <w:tcPr>
            <w:tcW w:w="316" w:type="dxa"/>
            <w:tcBorders>
              <w:top w:val="nil"/>
              <w:left w:val="nil"/>
              <w:bottom w:val="nil"/>
              <w:right w:val="nil"/>
            </w:tcBorders>
            <w:shd w:val="clear" w:color="auto" w:fill="auto"/>
            <w:noWrap/>
            <w:vAlign w:val="bottom"/>
            <w:hideMark/>
            <w:tcPrChange w:id="4907" w:author="Sadra" w:date="2025-11-06T15:45:00Z">
              <w:tcPr>
                <w:tcW w:w="0" w:type="auto"/>
                <w:tcBorders>
                  <w:top w:val="nil"/>
                  <w:left w:val="nil"/>
                  <w:bottom w:val="nil"/>
                  <w:right w:val="nil"/>
                </w:tcBorders>
                <w:shd w:val="clear" w:color="auto" w:fill="auto"/>
                <w:noWrap/>
                <w:vAlign w:val="bottom"/>
                <w:hideMark/>
              </w:tcPr>
            </w:tcPrChange>
          </w:tcPr>
          <w:p w14:paraId="1A6D854F" w14:textId="77777777" w:rsidR="00B5375F" w:rsidRPr="00B5375F" w:rsidRDefault="00B5375F">
            <w:pPr>
              <w:spacing w:after="0"/>
              <w:jc w:val="left"/>
              <w:rPr>
                <w:ins w:id="4908" w:author="Sadra" w:date="2025-11-06T15:45:00Z"/>
                <w:rFonts w:eastAsia="Times New Roman" w:cs="Times New Roman"/>
                <w:sz w:val="20"/>
                <w:szCs w:val="20"/>
                <w:rPrChange w:id="4909" w:author="Sadra" w:date="2025-11-06T15:45:00Z">
                  <w:rPr>
                    <w:ins w:id="4910" w:author="Sadra" w:date="2025-11-06T15:45:00Z"/>
                  </w:rPr>
                </w:rPrChange>
              </w:rPr>
              <w:pPrChange w:id="4911" w:author="Sadra" w:date="2025-11-06T15:45:00Z">
                <w:pPr/>
              </w:pPrChange>
            </w:pPr>
          </w:p>
        </w:tc>
        <w:tc>
          <w:tcPr>
            <w:tcW w:w="316" w:type="dxa"/>
            <w:tcBorders>
              <w:top w:val="nil"/>
              <w:left w:val="nil"/>
              <w:bottom w:val="nil"/>
              <w:right w:val="nil"/>
            </w:tcBorders>
            <w:shd w:val="clear" w:color="auto" w:fill="auto"/>
            <w:noWrap/>
            <w:vAlign w:val="bottom"/>
            <w:hideMark/>
            <w:tcPrChange w:id="4912" w:author="Sadra" w:date="2025-11-06T15:45:00Z">
              <w:tcPr>
                <w:tcW w:w="0" w:type="auto"/>
                <w:tcBorders>
                  <w:top w:val="nil"/>
                  <w:left w:val="nil"/>
                  <w:bottom w:val="nil"/>
                  <w:right w:val="nil"/>
                </w:tcBorders>
                <w:shd w:val="clear" w:color="auto" w:fill="auto"/>
                <w:noWrap/>
                <w:vAlign w:val="bottom"/>
                <w:hideMark/>
              </w:tcPr>
            </w:tcPrChange>
          </w:tcPr>
          <w:p w14:paraId="769FDA46" w14:textId="77777777" w:rsidR="00B5375F" w:rsidRPr="00B5375F" w:rsidRDefault="00B5375F">
            <w:pPr>
              <w:spacing w:after="0"/>
              <w:jc w:val="left"/>
              <w:rPr>
                <w:ins w:id="4913" w:author="Sadra" w:date="2025-11-06T15:45:00Z"/>
                <w:rFonts w:eastAsia="Times New Roman" w:cs="Times New Roman"/>
                <w:sz w:val="20"/>
                <w:szCs w:val="20"/>
                <w:rPrChange w:id="4914" w:author="Sadra" w:date="2025-11-06T15:45:00Z">
                  <w:rPr>
                    <w:ins w:id="4915" w:author="Sadra" w:date="2025-11-06T15:45:00Z"/>
                  </w:rPr>
                </w:rPrChange>
              </w:rPr>
              <w:pPrChange w:id="4916" w:author="Sadra" w:date="2025-11-06T15:45:00Z">
                <w:pPr/>
              </w:pPrChange>
            </w:pPr>
          </w:p>
        </w:tc>
        <w:tc>
          <w:tcPr>
            <w:tcW w:w="316" w:type="dxa"/>
            <w:tcBorders>
              <w:top w:val="nil"/>
              <w:left w:val="nil"/>
              <w:bottom w:val="nil"/>
              <w:right w:val="nil"/>
            </w:tcBorders>
            <w:shd w:val="clear" w:color="auto" w:fill="auto"/>
            <w:noWrap/>
            <w:vAlign w:val="bottom"/>
            <w:hideMark/>
            <w:tcPrChange w:id="4917" w:author="Sadra" w:date="2025-11-06T15:45:00Z">
              <w:tcPr>
                <w:tcW w:w="0" w:type="auto"/>
                <w:tcBorders>
                  <w:top w:val="nil"/>
                  <w:left w:val="nil"/>
                  <w:bottom w:val="nil"/>
                  <w:right w:val="nil"/>
                </w:tcBorders>
                <w:shd w:val="clear" w:color="auto" w:fill="auto"/>
                <w:noWrap/>
                <w:vAlign w:val="bottom"/>
                <w:hideMark/>
              </w:tcPr>
            </w:tcPrChange>
          </w:tcPr>
          <w:p w14:paraId="6D85A092" w14:textId="77777777" w:rsidR="00B5375F" w:rsidRPr="00B5375F" w:rsidRDefault="00B5375F">
            <w:pPr>
              <w:spacing w:after="0"/>
              <w:jc w:val="left"/>
              <w:rPr>
                <w:ins w:id="4918" w:author="Sadra" w:date="2025-11-06T15:45:00Z"/>
                <w:rFonts w:eastAsia="Times New Roman" w:cs="Times New Roman"/>
                <w:sz w:val="20"/>
                <w:szCs w:val="20"/>
                <w:rPrChange w:id="4919" w:author="Sadra" w:date="2025-11-06T15:45:00Z">
                  <w:rPr>
                    <w:ins w:id="4920" w:author="Sadra" w:date="2025-11-06T15:45:00Z"/>
                  </w:rPr>
                </w:rPrChange>
              </w:rPr>
              <w:pPrChange w:id="4921" w:author="Sadra" w:date="2025-11-06T15:45:00Z">
                <w:pPr/>
              </w:pPrChange>
            </w:pPr>
          </w:p>
        </w:tc>
        <w:tc>
          <w:tcPr>
            <w:tcW w:w="316" w:type="dxa"/>
            <w:tcBorders>
              <w:top w:val="nil"/>
              <w:left w:val="nil"/>
              <w:bottom w:val="nil"/>
              <w:right w:val="nil"/>
            </w:tcBorders>
            <w:shd w:val="clear" w:color="auto" w:fill="auto"/>
            <w:noWrap/>
            <w:vAlign w:val="bottom"/>
            <w:hideMark/>
            <w:tcPrChange w:id="4922" w:author="Sadra" w:date="2025-11-06T15:45:00Z">
              <w:tcPr>
                <w:tcW w:w="0" w:type="auto"/>
                <w:tcBorders>
                  <w:top w:val="nil"/>
                  <w:left w:val="nil"/>
                  <w:bottom w:val="nil"/>
                  <w:right w:val="nil"/>
                </w:tcBorders>
                <w:shd w:val="clear" w:color="auto" w:fill="auto"/>
                <w:noWrap/>
                <w:vAlign w:val="bottom"/>
                <w:hideMark/>
              </w:tcPr>
            </w:tcPrChange>
          </w:tcPr>
          <w:p w14:paraId="3A6DE5AB" w14:textId="77777777" w:rsidR="00B5375F" w:rsidRPr="00B5375F" w:rsidRDefault="00B5375F">
            <w:pPr>
              <w:spacing w:after="0"/>
              <w:jc w:val="left"/>
              <w:rPr>
                <w:ins w:id="4923" w:author="Sadra" w:date="2025-11-06T15:45:00Z"/>
                <w:rFonts w:eastAsia="Times New Roman" w:cs="Times New Roman"/>
                <w:sz w:val="20"/>
                <w:szCs w:val="20"/>
                <w:rPrChange w:id="4924" w:author="Sadra" w:date="2025-11-06T15:45:00Z">
                  <w:rPr>
                    <w:ins w:id="4925" w:author="Sadra" w:date="2025-11-06T15:45:00Z"/>
                  </w:rPr>
                </w:rPrChange>
              </w:rPr>
              <w:pPrChange w:id="4926" w:author="Sadra" w:date="2025-11-06T15:45:00Z">
                <w:pPr/>
              </w:pPrChange>
            </w:pPr>
          </w:p>
        </w:tc>
        <w:tc>
          <w:tcPr>
            <w:tcW w:w="316" w:type="dxa"/>
            <w:tcBorders>
              <w:top w:val="nil"/>
              <w:left w:val="nil"/>
              <w:bottom w:val="nil"/>
              <w:right w:val="nil"/>
            </w:tcBorders>
            <w:shd w:val="clear" w:color="auto" w:fill="auto"/>
            <w:noWrap/>
            <w:vAlign w:val="bottom"/>
            <w:hideMark/>
            <w:tcPrChange w:id="4927" w:author="Sadra" w:date="2025-11-06T15:45:00Z">
              <w:tcPr>
                <w:tcW w:w="0" w:type="auto"/>
                <w:tcBorders>
                  <w:top w:val="nil"/>
                  <w:left w:val="nil"/>
                  <w:bottom w:val="nil"/>
                  <w:right w:val="nil"/>
                </w:tcBorders>
                <w:shd w:val="clear" w:color="auto" w:fill="auto"/>
                <w:noWrap/>
                <w:vAlign w:val="bottom"/>
                <w:hideMark/>
              </w:tcPr>
            </w:tcPrChange>
          </w:tcPr>
          <w:p w14:paraId="2510A8DD" w14:textId="77777777" w:rsidR="00B5375F" w:rsidRPr="00B5375F" w:rsidRDefault="00B5375F">
            <w:pPr>
              <w:spacing w:after="0"/>
              <w:jc w:val="left"/>
              <w:rPr>
                <w:ins w:id="4928" w:author="Sadra" w:date="2025-11-06T15:45:00Z"/>
                <w:rFonts w:eastAsia="Times New Roman" w:cs="Times New Roman"/>
                <w:sz w:val="20"/>
                <w:szCs w:val="20"/>
                <w:rPrChange w:id="4929" w:author="Sadra" w:date="2025-11-06T15:45:00Z">
                  <w:rPr>
                    <w:ins w:id="4930" w:author="Sadra" w:date="2025-11-06T15:45:00Z"/>
                  </w:rPr>
                </w:rPrChange>
              </w:rPr>
              <w:pPrChange w:id="4931" w:author="Sadra" w:date="2025-11-06T15:45:00Z">
                <w:pPr/>
              </w:pPrChange>
            </w:pPr>
          </w:p>
        </w:tc>
        <w:tc>
          <w:tcPr>
            <w:tcW w:w="316" w:type="dxa"/>
            <w:tcBorders>
              <w:top w:val="nil"/>
              <w:left w:val="nil"/>
              <w:bottom w:val="nil"/>
              <w:right w:val="nil"/>
            </w:tcBorders>
            <w:shd w:val="clear" w:color="auto" w:fill="auto"/>
            <w:noWrap/>
            <w:vAlign w:val="bottom"/>
            <w:hideMark/>
            <w:tcPrChange w:id="4932" w:author="Sadra" w:date="2025-11-06T15:45:00Z">
              <w:tcPr>
                <w:tcW w:w="0" w:type="auto"/>
                <w:tcBorders>
                  <w:top w:val="nil"/>
                  <w:left w:val="nil"/>
                  <w:bottom w:val="nil"/>
                  <w:right w:val="nil"/>
                </w:tcBorders>
                <w:shd w:val="clear" w:color="auto" w:fill="auto"/>
                <w:noWrap/>
                <w:vAlign w:val="bottom"/>
                <w:hideMark/>
              </w:tcPr>
            </w:tcPrChange>
          </w:tcPr>
          <w:p w14:paraId="0B2AF4AA" w14:textId="77777777" w:rsidR="00B5375F" w:rsidRPr="00B5375F" w:rsidRDefault="00B5375F">
            <w:pPr>
              <w:spacing w:after="0"/>
              <w:jc w:val="left"/>
              <w:rPr>
                <w:ins w:id="4933" w:author="Sadra" w:date="2025-11-06T15:45:00Z"/>
                <w:rFonts w:eastAsia="Times New Roman" w:cs="Times New Roman"/>
                <w:sz w:val="20"/>
                <w:szCs w:val="20"/>
                <w:rPrChange w:id="4934" w:author="Sadra" w:date="2025-11-06T15:45:00Z">
                  <w:rPr>
                    <w:ins w:id="4935" w:author="Sadra" w:date="2025-11-06T15:45:00Z"/>
                  </w:rPr>
                </w:rPrChange>
              </w:rPr>
              <w:pPrChange w:id="4936" w:author="Sadra" w:date="2025-11-06T15:45:00Z">
                <w:pPr/>
              </w:pPrChange>
            </w:pPr>
          </w:p>
        </w:tc>
        <w:tc>
          <w:tcPr>
            <w:tcW w:w="316" w:type="dxa"/>
            <w:tcBorders>
              <w:top w:val="nil"/>
              <w:left w:val="nil"/>
              <w:bottom w:val="nil"/>
              <w:right w:val="nil"/>
            </w:tcBorders>
            <w:shd w:val="clear" w:color="auto" w:fill="auto"/>
            <w:noWrap/>
            <w:vAlign w:val="bottom"/>
            <w:hideMark/>
            <w:tcPrChange w:id="4937" w:author="Sadra" w:date="2025-11-06T15:45:00Z">
              <w:tcPr>
                <w:tcW w:w="0" w:type="auto"/>
                <w:tcBorders>
                  <w:top w:val="nil"/>
                  <w:left w:val="nil"/>
                  <w:bottom w:val="nil"/>
                  <w:right w:val="nil"/>
                </w:tcBorders>
                <w:shd w:val="clear" w:color="auto" w:fill="auto"/>
                <w:noWrap/>
                <w:vAlign w:val="bottom"/>
                <w:hideMark/>
              </w:tcPr>
            </w:tcPrChange>
          </w:tcPr>
          <w:p w14:paraId="09F8D116" w14:textId="77777777" w:rsidR="00B5375F" w:rsidRPr="00B5375F" w:rsidRDefault="00B5375F">
            <w:pPr>
              <w:spacing w:after="0"/>
              <w:jc w:val="left"/>
              <w:rPr>
                <w:ins w:id="4938" w:author="Sadra" w:date="2025-11-06T15:45:00Z"/>
                <w:rFonts w:eastAsia="Times New Roman" w:cs="Times New Roman"/>
                <w:sz w:val="20"/>
                <w:szCs w:val="20"/>
                <w:rPrChange w:id="4939" w:author="Sadra" w:date="2025-11-06T15:45:00Z">
                  <w:rPr>
                    <w:ins w:id="4940" w:author="Sadra" w:date="2025-11-06T15:45:00Z"/>
                  </w:rPr>
                </w:rPrChange>
              </w:rPr>
              <w:pPrChange w:id="4941" w:author="Sadra" w:date="2025-11-06T15:45:00Z">
                <w:pPr/>
              </w:pPrChange>
            </w:pPr>
          </w:p>
        </w:tc>
        <w:tc>
          <w:tcPr>
            <w:tcW w:w="316" w:type="dxa"/>
            <w:tcBorders>
              <w:top w:val="nil"/>
              <w:left w:val="nil"/>
              <w:bottom w:val="nil"/>
              <w:right w:val="nil"/>
            </w:tcBorders>
            <w:shd w:val="clear" w:color="auto" w:fill="auto"/>
            <w:noWrap/>
            <w:vAlign w:val="bottom"/>
            <w:hideMark/>
            <w:tcPrChange w:id="4942" w:author="Sadra" w:date="2025-11-06T15:45:00Z">
              <w:tcPr>
                <w:tcW w:w="0" w:type="auto"/>
                <w:tcBorders>
                  <w:top w:val="nil"/>
                  <w:left w:val="nil"/>
                  <w:bottom w:val="nil"/>
                  <w:right w:val="nil"/>
                </w:tcBorders>
                <w:shd w:val="clear" w:color="auto" w:fill="auto"/>
                <w:noWrap/>
                <w:vAlign w:val="bottom"/>
                <w:hideMark/>
              </w:tcPr>
            </w:tcPrChange>
          </w:tcPr>
          <w:p w14:paraId="2979FCBB" w14:textId="77777777" w:rsidR="00B5375F" w:rsidRPr="00B5375F" w:rsidRDefault="00B5375F">
            <w:pPr>
              <w:spacing w:after="0"/>
              <w:jc w:val="left"/>
              <w:rPr>
                <w:ins w:id="4943" w:author="Sadra" w:date="2025-11-06T15:45:00Z"/>
                <w:rFonts w:eastAsia="Times New Roman" w:cs="Times New Roman"/>
                <w:sz w:val="20"/>
                <w:szCs w:val="20"/>
                <w:rPrChange w:id="4944" w:author="Sadra" w:date="2025-11-06T15:45:00Z">
                  <w:rPr>
                    <w:ins w:id="4945" w:author="Sadra" w:date="2025-11-06T15:45:00Z"/>
                  </w:rPr>
                </w:rPrChange>
              </w:rPr>
              <w:pPrChange w:id="4946" w:author="Sadra" w:date="2025-11-06T15:45:00Z">
                <w:pPr/>
              </w:pPrChange>
            </w:pPr>
          </w:p>
        </w:tc>
      </w:tr>
      <w:tr w:rsidR="00B5375F" w:rsidRPr="00B5375F" w14:paraId="4D5981BF" w14:textId="77777777" w:rsidTr="00B5375F">
        <w:trPr>
          <w:divId w:val="335423620"/>
          <w:trHeight w:val="300"/>
          <w:ins w:id="4947" w:author="Sadra" w:date="2025-11-06T15:45:00Z"/>
          <w:trPrChange w:id="4948"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4949" w:author="Sadra" w:date="2025-11-06T15:45:00Z">
              <w:tcPr>
                <w:tcW w:w="0" w:type="auto"/>
                <w:tcBorders>
                  <w:top w:val="nil"/>
                  <w:left w:val="nil"/>
                  <w:bottom w:val="nil"/>
                  <w:right w:val="nil"/>
                </w:tcBorders>
                <w:shd w:val="clear" w:color="auto" w:fill="auto"/>
                <w:noWrap/>
                <w:vAlign w:val="bottom"/>
                <w:hideMark/>
              </w:tcPr>
            </w:tcPrChange>
          </w:tcPr>
          <w:p w14:paraId="295B915E" w14:textId="77777777" w:rsidR="00B5375F" w:rsidRPr="00B5375F" w:rsidRDefault="00B5375F">
            <w:pPr>
              <w:spacing w:after="0"/>
              <w:jc w:val="left"/>
              <w:rPr>
                <w:ins w:id="4950" w:author="Sadra" w:date="2025-11-06T15:45:00Z"/>
                <w:rFonts w:eastAsia="Times New Roman" w:cs="Times New Roman"/>
                <w:sz w:val="20"/>
                <w:szCs w:val="20"/>
                <w:rPrChange w:id="4951" w:author="Sadra" w:date="2025-11-06T15:45:00Z">
                  <w:rPr>
                    <w:ins w:id="4952" w:author="Sadra" w:date="2025-11-06T15:45:00Z"/>
                  </w:rPr>
                </w:rPrChange>
              </w:rPr>
              <w:pPrChange w:id="4953" w:author="Sadra" w:date="2025-11-06T15:45:00Z">
                <w:pPr/>
              </w:pPrChange>
            </w:pPr>
          </w:p>
        </w:tc>
        <w:tc>
          <w:tcPr>
            <w:tcW w:w="316" w:type="dxa"/>
            <w:tcBorders>
              <w:top w:val="nil"/>
              <w:left w:val="nil"/>
              <w:bottom w:val="nil"/>
              <w:right w:val="nil"/>
            </w:tcBorders>
            <w:shd w:val="clear" w:color="auto" w:fill="auto"/>
            <w:noWrap/>
            <w:vAlign w:val="bottom"/>
            <w:hideMark/>
            <w:tcPrChange w:id="4954" w:author="Sadra" w:date="2025-11-06T15:45:00Z">
              <w:tcPr>
                <w:tcW w:w="0" w:type="auto"/>
                <w:tcBorders>
                  <w:top w:val="nil"/>
                  <w:left w:val="nil"/>
                  <w:bottom w:val="nil"/>
                  <w:right w:val="nil"/>
                </w:tcBorders>
                <w:shd w:val="clear" w:color="auto" w:fill="auto"/>
                <w:noWrap/>
                <w:vAlign w:val="bottom"/>
                <w:hideMark/>
              </w:tcPr>
            </w:tcPrChange>
          </w:tcPr>
          <w:p w14:paraId="38E495F2" w14:textId="77777777" w:rsidR="00B5375F" w:rsidRPr="00B5375F" w:rsidRDefault="00B5375F">
            <w:pPr>
              <w:spacing w:after="0"/>
              <w:jc w:val="left"/>
              <w:rPr>
                <w:ins w:id="4955" w:author="Sadra" w:date="2025-11-06T15:45:00Z"/>
                <w:rFonts w:eastAsia="Times New Roman" w:cs="Times New Roman"/>
                <w:sz w:val="20"/>
                <w:szCs w:val="20"/>
                <w:rPrChange w:id="4956" w:author="Sadra" w:date="2025-11-06T15:45:00Z">
                  <w:rPr>
                    <w:ins w:id="4957" w:author="Sadra" w:date="2025-11-06T15:45:00Z"/>
                  </w:rPr>
                </w:rPrChange>
              </w:rPr>
              <w:pPrChange w:id="4958" w:author="Sadra" w:date="2025-11-06T15:45:00Z">
                <w:pPr/>
              </w:pPrChange>
            </w:pPr>
          </w:p>
        </w:tc>
        <w:tc>
          <w:tcPr>
            <w:tcW w:w="316" w:type="dxa"/>
            <w:tcBorders>
              <w:top w:val="nil"/>
              <w:left w:val="nil"/>
              <w:bottom w:val="nil"/>
              <w:right w:val="nil"/>
            </w:tcBorders>
            <w:shd w:val="clear" w:color="auto" w:fill="auto"/>
            <w:noWrap/>
            <w:vAlign w:val="bottom"/>
            <w:hideMark/>
            <w:tcPrChange w:id="4959" w:author="Sadra" w:date="2025-11-06T15:45:00Z">
              <w:tcPr>
                <w:tcW w:w="0" w:type="auto"/>
                <w:tcBorders>
                  <w:top w:val="nil"/>
                  <w:left w:val="nil"/>
                  <w:bottom w:val="nil"/>
                  <w:right w:val="nil"/>
                </w:tcBorders>
                <w:shd w:val="clear" w:color="auto" w:fill="auto"/>
                <w:noWrap/>
                <w:vAlign w:val="bottom"/>
                <w:hideMark/>
              </w:tcPr>
            </w:tcPrChange>
          </w:tcPr>
          <w:p w14:paraId="345933BD" w14:textId="77777777" w:rsidR="00B5375F" w:rsidRPr="00B5375F" w:rsidRDefault="00B5375F">
            <w:pPr>
              <w:spacing w:after="0"/>
              <w:jc w:val="left"/>
              <w:rPr>
                <w:ins w:id="4960" w:author="Sadra" w:date="2025-11-06T15:45:00Z"/>
                <w:rFonts w:eastAsia="Times New Roman" w:cs="Times New Roman"/>
                <w:sz w:val="20"/>
                <w:szCs w:val="20"/>
                <w:rPrChange w:id="4961" w:author="Sadra" w:date="2025-11-06T15:45:00Z">
                  <w:rPr>
                    <w:ins w:id="4962" w:author="Sadra" w:date="2025-11-06T15:45:00Z"/>
                  </w:rPr>
                </w:rPrChange>
              </w:rPr>
              <w:pPrChange w:id="4963" w:author="Sadra" w:date="2025-11-06T15:45:00Z">
                <w:pPr/>
              </w:pPrChange>
            </w:pPr>
          </w:p>
        </w:tc>
        <w:tc>
          <w:tcPr>
            <w:tcW w:w="316" w:type="dxa"/>
            <w:tcBorders>
              <w:top w:val="nil"/>
              <w:left w:val="nil"/>
              <w:bottom w:val="nil"/>
              <w:right w:val="nil"/>
            </w:tcBorders>
            <w:shd w:val="clear" w:color="auto" w:fill="auto"/>
            <w:noWrap/>
            <w:vAlign w:val="bottom"/>
            <w:hideMark/>
            <w:tcPrChange w:id="4964" w:author="Sadra" w:date="2025-11-06T15:45:00Z">
              <w:tcPr>
                <w:tcW w:w="0" w:type="auto"/>
                <w:tcBorders>
                  <w:top w:val="nil"/>
                  <w:left w:val="nil"/>
                  <w:bottom w:val="nil"/>
                  <w:right w:val="nil"/>
                </w:tcBorders>
                <w:shd w:val="clear" w:color="auto" w:fill="auto"/>
                <w:noWrap/>
                <w:vAlign w:val="bottom"/>
                <w:hideMark/>
              </w:tcPr>
            </w:tcPrChange>
          </w:tcPr>
          <w:p w14:paraId="5D22B6CB" w14:textId="77777777" w:rsidR="00B5375F" w:rsidRPr="00B5375F" w:rsidRDefault="00B5375F">
            <w:pPr>
              <w:spacing w:after="0"/>
              <w:jc w:val="left"/>
              <w:rPr>
                <w:ins w:id="4965" w:author="Sadra" w:date="2025-11-06T15:45:00Z"/>
                <w:rFonts w:eastAsia="Times New Roman" w:cs="Times New Roman"/>
                <w:sz w:val="20"/>
                <w:szCs w:val="20"/>
                <w:rPrChange w:id="4966" w:author="Sadra" w:date="2025-11-06T15:45:00Z">
                  <w:rPr>
                    <w:ins w:id="4967" w:author="Sadra" w:date="2025-11-06T15:45:00Z"/>
                  </w:rPr>
                </w:rPrChange>
              </w:rPr>
              <w:pPrChange w:id="4968" w:author="Sadra" w:date="2025-11-06T15:45:00Z">
                <w:pPr/>
              </w:pPrChange>
            </w:pPr>
          </w:p>
        </w:tc>
        <w:tc>
          <w:tcPr>
            <w:tcW w:w="316" w:type="dxa"/>
            <w:tcBorders>
              <w:top w:val="nil"/>
              <w:left w:val="nil"/>
              <w:bottom w:val="nil"/>
              <w:right w:val="nil"/>
            </w:tcBorders>
            <w:shd w:val="clear" w:color="auto" w:fill="auto"/>
            <w:noWrap/>
            <w:vAlign w:val="bottom"/>
            <w:hideMark/>
            <w:tcPrChange w:id="4969" w:author="Sadra" w:date="2025-11-06T15:45:00Z">
              <w:tcPr>
                <w:tcW w:w="0" w:type="auto"/>
                <w:tcBorders>
                  <w:top w:val="nil"/>
                  <w:left w:val="nil"/>
                  <w:bottom w:val="nil"/>
                  <w:right w:val="nil"/>
                </w:tcBorders>
                <w:shd w:val="clear" w:color="auto" w:fill="auto"/>
                <w:noWrap/>
                <w:vAlign w:val="bottom"/>
                <w:hideMark/>
              </w:tcPr>
            </w:tcPrChange>
          </w:tcPr>
          <w:p w14:paraId="17CB817C" w14:textId="77777777" w:rsidR="00B5375F" w:rsidRPr="00B5375F" w:rsidRDefault="00B5375F">
            <w:pPr>
              <w:spacing w:after="0"/>
              <w:jc w:val="left"/>
              <w:rPr>
                <w:ins w:id="4970" w:author="Sadra" w:date="2025-11-06T15:45:00Z"/>
                <w:rFonts w:eastAsia="Times New Roman" w:cs="Times New Roman"/>
                <w:sz w:val="20"/>
                <w:szCs w:val="20"/>
                <w:rPrChange w:id="4971" w:author="Sadra" w:date="2025-11-06T15:45:00Z">
                  <w:rPr>
                    <w:ins w:id="4972" w:author="Sadra" w:date="2025-11-06T15:45:00Z"/>
                  </w:rPr>
                </w:rPrChange>
              </w:rPr>
              <w:pPrChange w:id="4973" w:author="Sadra" w:date="2025-11-06T15:45:00Z">
                <w:pPr/>
              </w:pPrChange>
            </w:pPr>
          </w:p>
        </w:tc>
        <w:tc>
          <w:tcPr>
            <w:tcW w:w="316" w:type="dxa"/>
            <w:tcBorders>
              <w:top w:val="nil"/>
              <w:left w:val="nil"/>
              <w:bottom w:val="nil"/>
              <w:right w:val="nil"/>
            </w:tcBorders>
            <w:shd w:val="clear" w:color="auto" w:fill="auto"/>
            <w:noWrap/>
            <w:vAlign w:val="bottom"/>
            <w:hideMark/>
            <w:tcPrChange w:id="4974" w:author="Sadra" w:date="2025-11-06T15:45:00Z">
              <w:tcPr>
                <w:tcW w:w="0" w:type="auto"/>
                <w:tcBorders>
                  <w:top w:val="nil"/>
                  <w:left w:val="nil"/>
                  <w:bottom w:val="nil"/>
                  <w:right w:val="nil"/>
                </w:tcBorders>
                <w:shd w:val="clear" w:color="auto" w:fill="auto"/>
                <w:noWrap/>
                <w:vAlign w:val="bottom"/>
                <w:hideMark/>
              </w:tcPr>
            </w:tcPrChange>
          </w:tcPr>
          <w:p w14:paraId="75332F8F" w14:textId="77777777" w:rsidR="00B5375F" w:rsidRPr="00B5375F" w:rsidRDefault="00B5375F">
            <w:pPr>
              <w:spacing w:after="0"/>
              <w:jc w:val="left"/>
              <w:rPr>
                <w:ins w:id="4975" w:author="Sadra" w:date="2025-11-06T15:45:00Z"/>
                <w:rFonts w:eastAsia="Times New Roman" w:cs="Times New Roman"/>
                <w:sz w:val="20"/>
                <w:szCs w:val="20"/>
                <w:rPrChange w:id="4976" w:author="Sadra" w:date="2025-11-06T15:45:00Z">
                  <w:rPr>
                    <w:ins w:id="4977" w:author="Sadra" w:date="2025-11-06T15:45:00Z"/>
                  </w:rPr>
                </w:rPrChange>
              </w:rPr>
              <w:pPrChange w:id="4978" w:author="Sadra" w:date="2025-11-06T15:45:00Z">
                <w:pPr/>
              </w:pPrChange>
            </w:pPr>
          </w:p>
        </w:tc>
        <w:tc>
          <w:tcPr>
            <w:tcW w:w="316" w:type="dxa"/>
            <w:tcBorders>
              <w:top w:val="nil"/>
              <w:left w:val="nil"/>
              <w:bottom w:val="nil"/>
              <w:right w:val="nil"/>
            </w:tcBorders>
            <w:shd w:val="clear" w:color="auto" w:fill="auto"/>
            <w:noWrap/>
            <w:vAlign w:val="bottom"/>
            <w:hideMark/>
            <w:tcPrChange w:id="4979" w:author="Sadra" w:date="2025-11-06T15:45:00Z">
              <w:tcPr>
                <w:tcW w:w="0" w:type="auto"/>
                <w:tcBorders>
                  <w:top w:val="nil"/>
                  <w:left w:val="nil"/>
                  <w:bottom w:val="nil"/>
                  <w:right w:val="nil"/>
                </w:tcBorders>
                <w:shd w:val="clear" w:color="auto" w:fill="auto"/>
                <w:noWrap/>
                <w:vAlign w:val="bottom"/>
                <w:hideMark/>
              </w:tcPr>
            </w:tcPrChange>
          </w:tcPr>
          <w:p w14:paraId="47B48606" w14:textId="77777777" w:rsidR="00B5375F" w:rsidRPr="00B5375F" w:rsidRDefault="00B5375F">
            <w:pPr>
              <w:spacing w:after="0"/>
              <w:jc w:val="left"/>
              <w:rPr>
                <w:ins w:id="4980" w:author="Sadra" w:date="2025-11-06T15:45:00Z"/>
                <w:rFonts w:eastAsia="Times New Roman" w:cs="Times New Roman"/>
                <w:sz w:val="20"/>
                <w:szCs w:val="20"/>
                <w:rPrChange w:id="4981" w:author="Sadra" w:date="2025-11-06T15:45:00Z">
                  <w:rPr>
                    <w:ins w:id="4982" w:author="Sadra" w:date="2025-11-06T15:45:00Z"/>
                  </w:rPr>
                </w:rPrChange>
              </w:rPr>
              <w:pPrChange w:id="4983" w:author="Sadra" w:date="2025-11-06T15:45:00Z">
                <w:pPr/>
              </w:pPrChange>
            </w:pPr>
          </w:p>
        </w:tc>
        <w:tc>
          <w:tcPr>
            <w:tcW w:w="316" w:type="dxa"/>
            <w:tcBorders>
              <w:top w:val="nil"/>
              <w:left w:val="nil"/>
              <w:bottom w:val="nil"/>
              <w:right w:val="nil"/>
            </w:tcBorders>
            <w:shd w:val="clear" w:color="auto" w:fill="auto"/>
            <w:noWrap/>
            <w:vAlign w:val="bottom"/>
            <w:hideMark/>
            <w:tcPrChange w:id="4984" w:author="Sadra" w:date="2025-11-06T15:45:00Z">
              <w:tcPr>
                <w:tcW w:w="0" w:type="auto"/>
                <w:tcBorders>
                  <w:top w:val="nil"/>
                  <w:left w:val="nil"/>
                  <w:bottom w:val="nil"/>
                  <w:right w:val="nil"/>
                </w:tcBorders>
                <w:shd w:val="clear" w:color="auto" w:fill="auto"/>
                <w:noWrap/>
                <w:vAlign w:val="bottom"/>
                <w:hideMark/>
              </w:tcPr>
            </w:tcPrChange>
          </w:tcPr>
          <w:p w14:paraId="73865E6E" w14:textId="77777777" w:rsidR="00B5375F" w:rsidRPr="00B5375F" w:rsidRDefault="00B5375F">
            <w:pPr>
              <w:spacing w:after="0"/>
              <w:jc w:val="left"/>
              <w:rPr>
                <w:ins w:id="4985" w:author="Sadra" w:date="2025-11-06T15:45:00Z"/>
                <w:rFonts w:eastAsia="Times New Roman" w:cs="Times New Roman"/>
                <w:sz w:val="20"/>
                <w:szCs w:val="20"/>
                <w:rPrChange w:id="4986" w:author="Sadra" w:date="2025-11-06T15:45:00Z">
                  <w:rPr>
                    <w:ins w:id="4987" w:author="Sadra" w:date="2025-11-06T15:45:00Z"/>
                  </w:rPr>
                </w:rPrChange>
              </w:rPr>
              <w:pPrChange w:id="4988" w:author="Sadra" w:date="2025-11-06T15:45:00Z">
                <w:pPr/>
              </w:pPrChange>
            </w:pPr>
          </w:p>
        </w:tc>
        <w:tc>
          <w:tcPr>
            <w:tcW w:w="316" w:type="dxa"/>
            <w:tcBorders>
              <w:top w:val="nil"/>
              <w:left w:val="nil"/>
              <w:bottom w:val="nil"/>
              <w:right w:val="nil"/>
            </w:tcBorders>
            <w:shd w:val="clear" w:color="auto" w:fill="auto"/>
            <w:noWrap/>
            <w:vAlign w:val="bottom"/>
            <w:hideMark/>
            <w:tcPrChange w:id="4989" w:author="Sadra" w:date="2025-11-06T15:45:00Z">
              <w:tcPr>
                <w:tcW w:w="0" w:type="auto"/>
                <w:tcBorders>
                  <w:top w:val="nil"/>
                  <w:left w:val="nil"/>
                  <w:bottom w:val="nil"/>
                  <w:right w:val="nil"/>
                </w:tcBorders>
                <w:shd w:val="clear" w:color="auto" w:fill="auto"/>
                <w:noWrap/>
                <w:vAlign w:val="bottom"/>
                <w:hideMark/>
              </w:tcPr>
            </w:tcPrChange>
          </w:tcPr>
          <w:p w14:paraId="04E1A264" w14:textId="77777777" w:rsidR="00B5375F" w:rsidRPr="00B5375F" w:rsidRDefault="00B5375F">
            <w:pPr>
              <w:spacing w:after="0"/>
              <w:jc w:val="left"/>
              <w:rPr>
                <w:ins w:id="4990" w:author="Sadra" w:date="2025-11-06T15:45:00Z"/>
                <w:rFonts w:eastAsia="Times New Roman" w:cs="Times New Roman"/>
                <w:sz w:val="20"/>
                <w:szCs w:val="20"/>
                <w:rPrChange w:id="4991" w:author="Sadra" w:date="2025-11-06T15:45:00Z">
                  <w:rPr>
                    <w:ins w:id="4992" w:author="Sadra" w:date="2025-11-06T15:45:00Z"/>
                  </w:rPr>
                </w:rPrChange>
              </w:rPr>
              <w:pPrChange w:id="4993" w:author="Sadra" w:date="2025-11-06T15:45:00Z">
                <w:pPr/>
              </w:pPrChange>
            </w:pPr>
          </w:p>
        </w:tc>
        <w:tc>
          <w:tcPr>
            <w:tcW w:w="316" w:type="dxa"/>
            <w:tcBorders>
              <w:top w:val="nil"/>
              <w:left w:val="nil"/>
              <w:bottom w:val="nil"/>
              <w:right w:val="nil"/>
            </w:tcBorders>
            <w:shd w:val="clear" w:color="auto" w:fill="auto"/>
            <w:noWrap/>
            <w:vAlign w:val="bottom"/>
            <w:hideMark/>
            <w:tcPrChange w:id="4994" w:author="Sadra" w:date="2025-11-06T15:45:00Z">
              <w:tcPr>
                <w:tcW w:w="0" w:type="auto"/>
                <w:tcBorders>
                  <w:top w:val="nil"/>
                  <w:left w:val="nil"/>
                  <w:bottom w:val="nil"/>
                  <w:right w:val="nil"/>
                </w:tcBorders>
                <w:shd w:val="clear" w:color="auto" w:fill="auto"/>
                <w:noWrap/>
                <w:vAlign w:val="bottom"/>
                <w:hideMark/>
              </w:tcPr>
            </w:tcPrChange>
          </w:tcPr>
          <w:p w14:paraId="5F1F96B1" w14:textId="77777777" w:rsidR="00B5375F" w:rsidRPr="00B5375F" w:rsidRDefault="00B5375F">
            <w:pPr>
              <w:spacing w:after="0"/>
              <w:jc w:val="left"/>
              <w:rPr>
                <w:ins w:id="4995" w:author="Sadra" w:date="2025-11-06T15:45:00Z"/>
                <w:rFonts w:eastAsia="Times New Roman" w:cs="Times New Roman"/>
                <w:sz w:val="20"/>
                <w:szCs w:val="20"/>
                <w:rPrChange w:id="4996" w:author="Sadra" w:date="2025-11-06T15:45:00Z">
                  <w:rPr>
                    <w:ins w:id="4997" w:author="Sadra" w:date="2025-11-06T15:45:00Z"/>
                  </w:rPr>
                </w:rPrChange>
              </w:rPr>
              <w:pPrChange w:id="4998" w:author="Sadra" w:date="2025-11-06T15:45:00Z">
                <w:pPr/>
              </w:pPrChange>
            </w:pPr>
          </w:p>
        </w:tc>
        <w:tc>
          <w:tcPr>
            <w:tcW w:w="316" w:type="dxa"/>
            <w:tcBorders>
              <w:top w:val="nil"/>
              <w:left w:val="nil"/>
              <w:bottom w:val="nil"/>
              <w:right w:val="nil"/>
            </w:tcBorders>
            <w:shd w:val="clear" w:color="auto" w:fill="auto"/>
            <w:noWrap/>
            <w:vAlign w:val="bottom"/>
            <w:hideMark/>
            <w:tcPrChange w:id="4999" w:author="Sadra" w:date="2025-11-06T15:45:00Z">
              <w:tcPr>
                <w:tcW w:w="0" w:type="auto"/>
                <w:tcBorders>
                  <w:top w:val="nil"/>
                  <w:left w:val="nil"/>
                  <w:bottom w:val="nil"/>
                  <w:right w:val="nil"/>
                </w:tcBorders>
                <w:shd w:val="clear" w:color="auto" w:fill="auto"/>
                <w:noWrap/>
                <w:vAlign w:val="bottom"/>
                <w:hideMark/>
              </w:tcPr>
            </w:tcPrChange>
          </w:tcPr>
          <w:p w14:paraId="59E4DF43" w14:textId="77777777" w:rsidR="00B5375F" w:rsidRPr="00B5375F" w:rsidRDefault="00B5375F">
            <w:pPr>
              <w:spacing w:after="0"/>
              <w:jc w:val="left"/>
              <w:rPr>
                <w:ins w:id="5000" w:author="Sadra" w:date="2025-11-06T15:45:00Z"/>
                <w:rFonts w:eastAsia="Times New Roman" w:cs="Times New Roman"/>
                <w:sz w:val="20"/>
                <w:szCs w:val="20"/>
                <w:rPrChange w:id="5001" w:author="Sadra" w:date="2025-11-06T15:45:00Z">
                  <w:rPr>
                    <w:ins w:id="5002" w:author="Sadra" w:date="2025-11-06T15:45:00Z"/>
                  </w:rPr>
                </w:rPrChange>
              </w:rPr>
              <w:pPrChange w:id="5003" w:author="Sadra" w:date="2025-11-06T15:45:00Z">
                <w:pPr/>
              </w:pPrChange>
            </w:pPr>
          </w:p>
        </w:tc>
        <w:tc>
          <w:tcPr>
            <w:tcW w:w="316" w:type="dxa"/>
            <w:tcBorders>
              <w:top w:val="nil"/>
              <w:left w:val="nil"/>
              <w:bottom w:val="nil"/>
              <w:right w:val="nil"/>
            </w:tcBorders>
            <w:shd w:val="clear" w:color="auto" w:fill="auto"/>
            <w:noWrap/>
            <w:vAlign w:val="bottom"/>
            <w:hideMark/>
            <w:tcPrChange w:id="5004" w:author="Sadra" w:date="2025-11-06T15:45:00Z">
              <w:tcPr>
                <w:tcW w:w="0" w:type="auto"/>
                <w:tcBorders>
                  <w:top w:val="nil"/>
                  <w:left w:val="nil"/>
                  <w:bottom w:val="nil"/>
                  <w:right w:val="nil"/>
                </w:tcBorders>
                <w:shd w:val="clear" w:color="auto" w:fill="auto"/>
                <w:noWrap/>
                <w:vAlign w:val="bottom"/>
                <w:hideMark/>
              </w:tcPr>
            </w:tcPrChange>
          </w:tcPr>
          <w:p w14:paraId="3C55FAD0" w14:textId="77777777" w:rsidR="00B5375F" w:rsidRPr="00B5375F" w:rsidRDefault="00B5375F">
            <w:pPr>
              <w:spacing w:after="0"/>
              <w:jc w:val="left"/>
              <w:rPr>
                <w:ins w:id="5005" w:author="Sadra" w:date="2025-11-06T15:45:00Z"/>
                <w:rFonts w:eastAsia="Times New Roman" w:cs="Times New Roman"/>
                <w:sz w:val="20"/>
                <w:szCs w:val="20"/>
                <w:rPrChange w:id="5006" w:author="Sadra" w:date="2025-11-06T15:45:00Z">
                  <w:rPr>
                    <w:ins w:id="5007" w:author="Sadra" w:date="2025-11-06T15:45:00Z"/>
                  </w:rPr>
                </w:rPrChange>
              </w:rPr>
              <w:pPrChange w:id="5008" w:author="Sadra" w:date="2025-11-06T15:45:00Z">
                <w:pPr/>
              </w:pPrChange>
            </w:pPr>
          </w:p>
        </w:tc>
        <w:tc>
          <w:tcPr>
            <w:tcW w:w="316" w:type="dxa"/>
            <w:tcBorders>
              <w:top w:val="nil"/>
              <w:left w:val="nil"/>
              <w:bottom w:val="nil"/>
              <w:right w:val="nil"/>
            </w:tcBorders>
            <w:shd w:val="clear" w:color="auto" w:fill="auto"/>
            <w:noWrap/>
            <w:vAlign w:val="bottom"/>
            <w:hideMark/>
            <w:tcPrChange w:id="5009" w:author="Sadra" w:date="2025-11-06T15:45:00Z">
              <w:tcPr>
                <w:tcW w:w="0" w:type="auto"/>
                <w:tcBorders>
                  <w:top w:val="nil"/>
                  <w:left w:val="nil"/>
                  <w:bottom w:val="nil"/>
                  <w:right w:val="nil"/>
                </w:tcBorders>
                <w:shd w:val="clear" w:color="auto" w:fill="auto"/>
                <w:noWrap/>
                <w:vAlign w:val="bottom"/>
                <w:hideMark/>
              </w:tcPr>
            </w:tcPrChange>
          </w:tcPr>
          <w:p w14:paraId="4983BF80" w14:textId="77777777" w:rsidR="00B5375F" w:rsidRPr="00B5375F" w:rsidRDefault="00B5375F">
            <w:pPr>
              <w:spacing w:after="0"/>
              <w:jc w:val="left"/>
              <w:rPr>
                <w:ins w:id="5010" w:author="Sadra" w:date="2025-11-06T15:45:00Z"/>
                <w:rFonts w:eastAsia="Times New Roman" w:cs="Times New Roman"/>
                <w:sz w:val="20"/>
                <w:szCs w:val="20"/>
                <w:rPrChange w:id="5011" w:author="Sadra" w:date="2025-11-06T15:45:00Z">
                  <w:rPr>
                    <w:ins w:id="5012" w:author="Sadra" w:date="2025-11-06T15:45:00Z"/>
                  </w:rPr>
                </w:rPrChange>
              </w:rPr>
              <w:pPrChange w:id="5013" w:author="Sadra" w:date="2025-11-06T15:45:00Z">
                <w:pPr/>
              </w:pPrChange>
            </w:pPr>
          </w:p>
        </w:tc>
        <w:tc>
          <w:tcPr>
            <w:tcW w:w="316" w:type="dxa"/>
            <w:tcBorders>
              <w:top w:val="nil"/>
              <w:left w:val="nil"/>
              <w:bottom w:val="nil"/>
              <w:right w:val="nil"/>
            </w:tcBorders>
            <w:shd w:val="clear" w:color="auto" w:fill="auto"/>
            <w:noWrap/>
            <w:vAlign w:val="bottom"/>
            <w:hideMark/>
            <w:tcPrChange w:id="5014" w:author="Sadra" w:date="2025-11-06T15:45:00Z">
              <w:tcPr>
                <w:tcW w:w="0" w:type="auto"/>
                <w:tcBorders>
                  <w:top w:val="nil"/>
                  <w:left w:val="nil"/>
                  <w:bottom w:val="nil"/>
                  <w:right w:val="nil"/>
                </w:tcBorders>
                <w:shd w:val="clear" w:color="auto" w:fill="auto"/>
                <w:noWrap/>
                <w:vAlign w:val="bottom"/>
                <w:hideMark/>
              </w:tcPr>
            </w:tcPrChange>
          </w:tcPr>
          <w:p w14:paraId="5E566558" w14:textId="77777777" w:rsidR="00B5375F" w:rsidRPr="00B5375F" w:rsidRDefault="00B5375F">
            <w:pPr>
              <w:spacing w:after="0"/>
              <w:jc w:val="left"/>
              <w:rPr>
                <w:ins w:id="5015" w:author="Sadra" w:date="2025-11-06T15:45:00Z"/>
                <w:rFonts w:eastAsia="Times New Roman" w:cs="Times New Roman"/>
                <w:sz w:val="20"/>
                <w:szCs w:val="20"/>
                <w:rPrChange w:id="5016" w:author="Sadra" w:date="2025-11-06T15:45:00Z">
                  <w:rPr>
                    <w:ins w:id="5017" w:author="Sadra" w:date="2025-11-06T15:45:00Z"/>
                  </w:rPr>
                </w:rPrChange>
              </w:rPr>
              <w:pPrChange w:id="5018" w:author="Sadra" w:date="2025-11-06T15:45:00Z">
                <w:pPr/>
              </w:pPrChange>
            </w:pPr>
          </w:p>
        </w:tc>
        <w:tc>
          <w:tcPr>
            <w:tcW w:w="316" w:type="dxa"/>
            <w:tcBorders>
              <w:top w:val="nil"/>
              <w:left w:val="nil"/>
              <w:bottom w:val="nil"/>
              <w:right w:val="nil"/>
            </w:tcBorders>
            <w:shd w:val="clear" w:color="auto" w:fill="auto"/>
            <w:noWrap/>
            <w:vAlign w:val="bottom"/>
            <w:hideMark/>
            <w:tcPrChange w:id="5019" w:author="Sadra" w:date="2025-11-06T15:45:00Z">
              <w:tcPr>
                <w:tcW w:w="0" w:type="auto"/>
                <w:tcBorders>
                  <w:top w:val="nil"/>
                  <w:left w:val="nil"/>
                  <w:bottom w:val="nil"/>
                  <w:right w:val="nil"/>
                </w:tcBorders>
                <w:shd w:val="clear" w:color="auto" w:fill="auto"/>
                <w:noWrap/>
                <w:vAlign w:val="bottom"/>
                <w:hideMark/>
              </w:tcPr>
            </w:tcPrChange>
          </w:tcPr>
          <w:p w14:paraId="337AC4A0" w14:textId="77777777" w:rsidR="00B5375F" w:rsidRPr="00B5375F" w:rsidRDefault="00B5375F">
            <w:pPr>
              <w:spacing w:after="0"/>
              <w:jc w:val="left"/>
              <w:rPr>
                <w:ins w:id="5020" w:author="Sadra" w:date="2025-11-06T15:45:00Z"/>
                <w:rFonts w:eastAsia="Times New Roman" w:cs="Times New Roman"/>
                <w:sz w:val="20"/>
                <w:szCs w:val="20"/>
                <w:rPrChange w:id="5021" w:author="Sadra" w:date="2025-11-06T15:45:00Z">
                  <w:rPr>
                    <w:ins w:id="5022" w:author="Sadra" w:date="2025-11-06T15:45:00Z"/>
                  </w:rPr>
                </w:rPrChange>
              </w:rPr>
              <w:pPrChange w:id="5023" w:author="Sadra" w:date="2025-11-06T15:45:00Z">
                <w:pPr/>
              </w:pPrChange>
            </w:pPr>
          </w:p>
        </w:tc>
        <w:tc>
          <w:tcPr>
            <w:tcW w:w="316" w:type="dxa"/>
            <w:tcBorders>
              <w:top w:val="nil"/>
              <w:left w:val="nil"/>
              <w:bottom w:val="nil"/>
              <w:right w:val="nil"/>
            </w:tcBorders>
            <w:shd w:val="clear" w:color="auto" w:fill="auto"/>
            <w:noWrap/>
            <w:vAlign w:val="bottom"/>
            <w:hideMark/>
            <w:tcPrChange w:id="5024" w:author="Sadra" w:date="2025-11-06T15:45:00Z">
              <w:tcPr>
                <w:tcW w:w="0" w:type="auto"/>
                <w:tcBorders>
                  <w:top w:val="nil"/>
                  <w:left w:val="nil"/>
                  <w:bottom w:val="nil"/>
                  <w:right w:val="nil"/>
                </w:tcBorders>
                <w:shd w:val="clear" w:color="auto" w:fill="auto"/>
                <w:noWrap/>
                <w:vAlign w:val="bottom"/>
                <w:hideMark/>
              </w:tcPr>
            </w:tcPrChange>
          </w:tcPr>
          <w:p w14:paraId="07D5F7EF" w14:textId="77777777" w:rsidR="00B5375F" w:rsidRPr="00B5375F" w:rsidRDefault="00B5375F">
            <w:pPr>
              <w:spacing w:after="0"/>
              <w:jc w:val="left"/>
              <w:rPr>
                <w:ins w:id="5025" w:author="Sadra" w:date="2025-11-06T15:45:00Z"/>
                <w:rFonts w:eastAsia="Times New Roman" w:cs="Times New Roman"/>
                <w:sz w:val="20"/>
                <w:szCs w:val="20"/>
                <w:rPrChange w:id="5026" w:author="Sadra" w:date="2025-11-06T15:45:00Z">
                  <w:rPr>
                    <w:ins w:id="5027" w:author="Sadra" w:date="2025-11-06T15:45:00Z"/>
                  </w:rPr>
                </w:rPrChange>
              </w:rPr>
              <w:pPrChange w:id="5028" w:author="Sadra" w:date="2025-11-06T15:45:00Z">
                <w:pPr/>
              </w:pPrChange>
            </w:pPr>
          </w:p>
        </w:tc>
        <w:tc>
          <w:tcPr>
            <w:tcW w:w="316" w:type="dxa"/>
            <w:tcBorders>
              <w:top w:val="nil"/>
              <w:left w:val="nil"/>
              <w:bottom w:val="nil"/>
              <w:right w:val="nil"/>
            </w:tcBorders>
            <w:shd w:val="clear" w:color="auto" w:fill="auto"/>
            <w:noWrap/>
            <w:vAlign w:val="bottom"/>
            <w:hideMark/>
            <w:tcPrChange w:id="5029" w:author="Sadra" w:date="2025-11-06T15:45:00Z">
              <w:tcPr>
                <w:tcW w:w="0" w:type="auto"/>
                <w:tcBorders>
                  <w:top w:val="nil"/>
                  <w:left w:val="nil"/>
                  <w:bottom w:val="nil"/>
                  <w:right w:val="nil"/>
                </w:tcBorders>
                <w:shd w:val="clear" w:color="auto" w:fill="auto"/>
                <w:noWrap/>
                <w:vAlign w:val="bottom"/>
                <w:hideMark/>
              </w:tcPr>
            </w:tcPrChange>
          </w:tcPr>
          <w:p w14:paraId="36953C14" w14:textId="77777777" w:rsidR="00B5375F" w:rsidRPr="00B5375F" w:rsidRDefault="00B5375F">
            <w:pPr>
              <w:spacing w:after="0"/>
              <w:jc w:val="left"/>
              <w:rPr>
                <w:ins w:id="5030" w:author="Sadra" w:date="2025-11-06T15:45:00Z"/>
                <w:rFonts w:eastAsia="Times New Roman" w:cs="Times New Roman"/>
                <w:sz w:val="20"/>
                <w:szCs w:val="20"/>
                <w:rPrChange w:id="5031" w:author="Sadra" w:date="2025-11-06T15:45:00Z">
                  <w:rPr>
                    <w:ins w:id="5032" w:author="Sadra" w:date="2025-11-06T15:45:00Z"/>
                  </w:rPr>
                </w:rPrChange>
              </w:rPr>
              <w:pPrChange w:id="5033" w:author="Sadra" w:date="2025-11-06T15:45:00Z">
                <w:pPr/>
              </w:pPrChange>
            </w:pPr>
          </w:p>
        </w:tc>
        <w:tc>
          <w:tcPr>
            <w:tcW w:w="316" w:type="dxa"/>
            <w:tcBorders>
              <w:top w:val="nil"/>
              <w:left w:val="nil"/>
              <w:bottom w:val="nil"/>
              <w:right w:val="nil"/>
            </w:tcBorders>
            <w:shd w:val="clear" w:color="auto" w:fill="auto"/>
            <w:noWrap/>
            <w:vAlign w:val="bottom"/>
            <w:hideMark/>
            <w:tcPrChange w:id="5034" w:author="Sadra" w:date="2025-11-06T15:45:00Z">
              <w:tcPr>
                <w:tcW w:w="0" w:type="auto"/>
                <w:tcBorders>
                  <w:top w:val="nil"/>
                  <w:left w:val="nil"/>
                  <w:bottom w:val="nil"/>
                  <w:right w:val="nil"/>
                </w:tcBorders>
                <w:shd w:val="clear" w:color="auto" w:fill="auto"/>
                <w:noWrap/>
                <w:vAlign w:val="bottom"/>
                <w:hideMark/>
              </w:tcPr>
            </w:tcPrChange>
          </w:tcPr>
          <w:p w14:paraId="162EA435" w14:textId="77777777" w:rsidR="00B5375F" w:rsidRPr="00B5375F" w:rsidRDefault="00B5375F">
            <w:pPr>
              <w:spacing w:after="0"/>
              <w:jc w:val="left"/>
              <w:rPr>
                <w:ins w:id="5035" w:author="Sadra" w:date="2025-11-06T15:45:00Z"/>
                <w:rFonts w:eastAsia="Times New Roman" w:cs="Times New Roman"/>
                <w:sz w:val="20"/>
                <w:szCs w:val="20"/>
                <w:rPrChange w:id="5036" w:author="Sadra" w:date="2025-11-06T15:45:00Z">
                  <w:rPr>
                    <w:ins w:id="5037" w:author="Sadra" w:date="2025-11-06T15:45:00Z"/>
                  </w:rPr>
                </w:rPrChange>
              </w:rPr>
              <w:pPrChange w:id="5038" w:author="Sadra" w:date="2025-11-06T15:45:00Z">
                <w:pPr/>
              </w:pPrChange>
            </w:pPr>
          </w:p>
        </w:tc>
        <w:tc>
          <w:tcPr>
            <w:tcW w:w="316" w:type="dxa"/>
            <w:tcBorders>
              <w:top w:val="nil"/>
              <w:left w:val="nil"/>
              <w:bottom w:val="nil"/>
              <w:right w:val="nil"/>
            </w:tcBorders>
            <w:shd w:val="clear" w:color="auto" w:fill="auto"/>
            <w:noWrap/>
            <w:vAlign w:val="bottom"/>
            <w:hideMark/>
            <w:tcPrChange w:id="5039" w:author="Sadra" w:date="2025-11-06T15:45:00Z">
              <w:tcPr>
                <w:tcW w:w="0" w:type="auto"/>
                <w:tcBorders>
                  <w:top w:val="nil"/>
                  <w:left w:val="nil"/>
                  <w:bottom w:val="nil"/>
                  <w:right w:val="nil"/>
                </w:tcBorders>
                <w:shd w:val="clear" w:color="auto" w:fill="auto"/>
                <w:noWrap/>
                <w:vAlign w:val="bottom"/>
                <w:hideMark/>
              </w:tcPr>
            </w:tcPrChange>
          </w:tcPr>
          <w:p w14:paraId="165E5009" w14:textId="77777777" w:rsidR="00B5375F" w:rsidRPr="00B5375F" w:rsidRDefault="00B5375F">
            <w:pPr>
              <w:spacing w:after="0"/>
              <w:jc w:val="left"/>
              <w:rPr>
                <w:ins w:id="5040" w:author="Sadra" w:date="2025-11-06T15:45:00Z"/>
                <w:rFonts w:eastAsia="Times New Roman" w:cs="Times New Roman"/>
                <w:sz w:val="20"/>
                <w:szCs w:val="20"/>
                <w:rPrChange w:id="5041" w:author="Sadra" w:date="2025-11-06T15:45:00Z">
                  <w:rPr>
                    <w:ins w:id="5042" w:author="Sadra" w:date="2025-11-06T15:45:00Z"/>
                  </w:rPr>
                </w:rPrChange>
              </w:rPr>
              <w:pPrChange w:id="5043" w:author="Sadra" w:date="2025-11-06T15:45:00Z">
                <w:pPr/>
              </w:pPrChange>
            </w:pPr>
          </w:p>
        </w:tc>
        <w:tc>
          <w:tcPr>
            <w:tcW w:w="316" w:type="dxa"/>
            <w:tcBorders>
              <w:top w:val="nil"/>
              <w:left w:val="nil"/>
              <w:bottom w:val="nil"/>
              <w:right w:val="nil"/>
            </w:tcBorders>
            <w:shd w:val="clear" w:color="auto" w:fill="auto"/>
            <w:noWrap/>
            <w:vAlign w:val="bottom"/>
            <w:hideMark/>
            <w:tcPrChange w:id="5044" w:author="Sadra" w:date="2025-11-06T15:45:00Z">
              <w:tcPr>
                <w:tcW w:w="0" w:type="auto"/>
                <w:tcBorders>
                  <w:top w:val="nil"/>
                  <w:left w:val="nil"/>
                  <w:bottom w:val="nil"/>
                  <w:right w:val="nil"/>
                </w:tcBorders>
                <w:shd w:val="clear" w:color="auto" w:fill="auto"/>
                <w:noWrap/>
                <w:vAlign w:val="bottom"/>
                <w:hideMark/>
              </w:tcPr>
            </w:tcPrChange>
          </w:tcPr>
          <w:p w14:paraId="3B312763" w14:textId="77777777" w:rsidR="00B5375F" w:rsidRPr="00B5375F" w:rsidRDefault="00B5375F">
            <w:pPr>
              <w:spacing w:after="0"/>
              <w:jc w:val="left"/>
              <w:rPr>
                <w:ins w:id="5045" w:author="Sadra" w:date="2025-11-06T15:45:00Z"/>
                <w:rFonts w:eastAsia="Times New Roman" w:cs="Times New Roman"/>
                <w:sz w:val="20"/>
                <w:szCs w:val="20"/>
                <w:rPrChange w:id="5046" w:author="Sadra" w:date="2025-11-06T15:45:00Z">
                  <w:rPr>
                    <w:ins w:id="5047" w:author="Sadra" w:date="2025-11-06T15:45:00Z"/>
                  </w:rPr>
                </w:rPrChange>
              </w:rPr>
              <w:pPrChange w:id="5048" w:author="Sadra" w:date="2025-11-06T15:45:00Z">
                <w:pPr/>
              </w:pPrChange>
            </w:pPr>
          </w:p>
        </w:tc>
        <w:tc>
          <w:tcPr>
            <w:tcW w:w="316" w:type="dxa"/>
            <w:tcBorders>
              <w:top w:val="nil"/>
              <w:left w:val="nil"/>
              <w:bottom w:val="nil"/>
              <w:right w:val="nil"/>
            </w:tcBorders>
            <w:shd w:val="clear" w:color="auto" w:fill="auto"/>
            <w:noWrap/>
            <w:vAlign w:val="bottom"/>
            <w:hideMark/>
            <w:tcPrChange w:id="5049" w:author="Sadra" w:date="2025-11-06T15:45:00Z">
              <w:tcPr>
                <w:tcW w:w="0" w:type="auto"/>
                <w:tcBorders>
                  <w:top w:val="nil"/>
                  <w:left w:val="nil"/>
                  <w:bottom w:val="nil"/>
                  <w:right w:val="nil"/>
                </w:tcBorders>
                <w:shd w:val="clear" w:color="auto" w:fill="auto"/>
                <w:noWrap/>
                <w:vAlign w:val="bottom"/>
                <w:hideMark/>
              </w:tcPr>
            </w:tcPrChange>
          </w:tcPr>
          <w:p w14:paraId="67C0CAB1" w14:textId="77777777" w:rsidR="00B5375F" w:rsidRPr="00B5375F" w:rsidRDefault="00B5375F">
            <w:pPr>
              <w:spacing w:after="0"/>
              <w:jc w:val="left"/>
              <w:rPr>
                <w:ins w:id="5050" w:author="Sadra" w:date="2025-11-06T15:45:00Z"/>
                <w:rFonts w:eastAsia="Times New Roman" w:cs="Times New Roman"/>
                <w:sz w:val="20"/>
                <w:szCs w:val="20"/>
                <w:rPrChange w:id="5051" w:author="Sadra" w:date="2025-11-06T15:45:00Z">
                  <w:rPr>
                    <w:ins w:id="5052" w:author="Sadra" w:date="2025-11-06T15:45:00Z"/>
                  </w:rPr>
                </w:rPrChange>
              </w:rPr>
              <w:pPrChange w:id="5053" w:author="Sadra" w:date="2025-11-06T15:45:00Z">
                <w:pPr/>
              </w:pPrChange>
            </w:pPr>
          </w:p>
        </w:tc>
        <w:tc>
          <w:tcPr>
            <w:tcW w:w="316" w:type="dxa"/>
            <w:tcBorders>
              <w:top w:val="nil"/>
              <w:left w:val="nil"/>
              <w:bottom w:val="nil"/>
              <w:right w:val="nil"/>
            </w:tcBorders>
            <w:shd w:val="clear" w:color="auto" w:fill="auto"/>
            <w:noWrap/>
            <w:vAlign w:val="bottom"/>
            <w:hideMark/>
            <w:tcPrChange w:id="5054" w:author="Sadra" w:date="2025-11-06T15:45:00Z">
              <w:tcPr>
                <w:tcW w:w="0" w:type="auto"/>
                <w:tcBorders>
                  <w:top w:val="nil"/>
                  <w:left w:val="nil"/>
                  <w:bottom w:val="nil"/>
                  <w:right w:val="nil"/>
                </w:tcBorders>
                <w:shd w:val="clear" w:color="auto" w:fill="auto"/>
                <w:noWrap/>
                <w:vAlign w:val="bottom"/>
                <w:hideMark/>
              </w:tcPr>
            </w:tcPrChange>
          </w:tcPr>
          <w:p w14:paraId="6A2CDE50" w14:textId="77777777" w:rsidR="00B5375F" w:rsidRPr="00B5375F" w:rsidRDefault="00B5375F">
            <w:pPr>
              <w:spacing w:after="0"/>
              <w:jc w:val="left"/>
              <w:rPr>
                <w:ins w:id="5055" w:author="Sadra" w:date="2025-11-06T15:45:00Z"/>
                <w:rFonts w:eastAsia="Times New Roman" w:cs="Times New Roman"/>
                <w:sz w:val="20"/>
                <w:szCs w:val="20"/>
                <w:rPrChange w:id="5056" w:author="Sadra" w:date="2025-11-06T15:45:00Z">
                  <w:rPr>
                    <w:ins w:id="5057" w:author="Sadra" w:date="2025-11-06T15:45:00Z"/>
                  </w:rPr>
                </w:rPrChange>
              </w:rPr>
              <w:pPrChange w:id="5058" w:author="Sadra" w:date="2025-11-06T15:45:00Z">
                <w:pPr/>
              </w:pPrChange>
            </w:pPr>
          </w:p>
        </w:tc>
        <w:tc>
          <w:tcPr>
            <w:tcW w:w="316" w:type="dxa"/>
            <w:tcBorders>
              <w:top w:val="nil"/>
              <w:left w:val="nil"/>
              <w:bottom w:val="nil"/>
              <w:right w:val="nil"/>
            </w:tcBorders>
            <w:shd w:val="clear" w:color="auto" w:fill="auto"/>
            <w:noWrap/>
            <w:vAlign w:val="bottom"/>
            <w:hideMark/>
            <w:tcPrChange w:id="5059" w:author="Sadra" w:date="2025-11-06T15:45:00Z">
              <w:tcPr>
                <w:tcW w:w="0" w:type="auto"/>
                <w:tcBorders>
                  <w:top w:val="nil"/>
                  <w:left w:val="nil"/>
                  <w:bottom w:val="nil"/>
                  <w:right w:val="nil"/>
                </w:tcBorders>
                <w:shd w:val="clear" w:color="auto" w:fill="auto"/>
                <w:noWrap/>
                <w:vAlign w:val="bottom"/>
                <w:hideMark/>
              </w:tcPr>
            </w:tcPrChange>
          </w:tcPr>
          <w:p w14:paraId="5659801F" w14:textId="77777777" w:rsidR="00B5375F" w:rsidRPr="00B5375F" w:rsidRDefault="00B5375F">
            <w:pPr>
              <w:spacing w:after="0"/>
              <w:jc w:val="left"/>
              <w:rPr>
                <w:ins w:id="5060" w:author="Sadra" w:date="2025-11-06T15:45:00Z"/>
                <w:rFonts w:eastAsia="Times New Roman" w:cs="Times New Roman"/>
                <w:sz w:val="20"/>
                <w:szCs w:val="20"/>
                <w:rPrChange w:id="5061" w:author="Sadra" w:date="2025-11-06T15:45:00Z">
                  <w:rPr>
                    <w:ins w:id="5062" w:author="Sadra" w:date="2025-11-06T15:45:00Z"/>
                  </w:rPr>
                </w:rPrChange>
              </w:rPr>
              <w:pPrChange w:id="5063" w:author="Sadra" w:date="2025-11-06T15:45:00Z">
                <w:pPr/>
              </w:pPrChange>
            </w:pPr>
          </w:p>
        </w:tc>
        <w:tc>
          <w:tcPr>
            <w:tcW w:w="316" w:type="dxa"/>
            <w:tcBorders>
              <w:top w:val="nil"/>
              <w:left w:val="nil"/>
              <w:bottom w:val="nil"/>
              <w:right w:val="nil"/>
            </w:tcBorders>
            <w:shd w:val="clear" w:color="auto" w:fill="auto"/>
            <w:noWrap/>
            <w:vAlign w:val="bottom"/>
            <w:hideMark/>
            <w:tcPrChange w:id="5064" w:author="Sadra" w:date="2025-11-06T15:45:00Z">
              <w:tcPr>
                <w:tcW w:w="0" w:type="auto"/>
                <w:tcBorders>
                  <w:top w:val="nil"/>
                  <w:left w:val="nil"/>
                  <w:bottom w:val="nil"/>
                  <w:right w:val="nil"/>
                </w:tcBorders>
                <w:shd w:val="clear" w:color="auto" w:fill="auto"/>
                <w:noWrap/>
                <w:vAlign w:val="bottom"/>
                <w:hideMark/>
              </w:tcPr>
            </w:tcPrChange>
          </w:tcPr>
          <w:p w14:paraId="42951607" w14:textId="77777777" w:rsidR="00B5375F" w:rsidRPr="00B5375F" w:rsidRDefault="00B5375F">
            <w:pPr>
              <w:spacing w:after="0"/>
              <w:jc w:val="left"/>
              <w:rPr>
                <w:ins w:id="5065" w:author="Sadra" w:date="2025-11-06T15:45:00Z"/>
                <w:rFonts w:eastAsia="Times New Roman" w:cs="Times New Roman"/>
                <w:sz w:val="20"/>
                <w:szCs w:val="20"/>
                <w:rPrChange w:id="5066" w:author="Sadra" w:date="2025-11-06T15:45:00Z">
                  <w:rPr>
                    <w:ins w:id="5067" w:author="Sadra" w:date="2025-11-06T15:45:00Z"/>
                  </w:rPr>
                </w:rPrChange>
              </w:rPr>
              <w:pPrChange w:id="5068" w:author="Sadra" w:date="2025-11-06T15:45:00Z">
                <w:pPr/>
              </w:pPrChange>
            </w:pPr>
          </w:p>
        </w:tc>
        <w:tc>
          <w:tcPr>
            <w:tcW w:w="316" w:type="dxa"/>
            <w:tcBorders>
              <w:top w:val="nil"/>
              <w:left w:val="nil"/>
              <w:bottom w:val="nil"/>
              <w:right w:val="nil"/>
            </w:tcBorders>
            <w:shd w:val="clear" w:color="auto" w:fill="auto"/>
            <w:noWrap/>
            <w:vAlign w:val="bottom"/>
            <w:hideMark/>
            <w:tcPrChange w:id="5069" w:author="Sadra" w:date="2025-11-06T15:45:00Z">
              <w:tcPr>
                <w:tcW w:w="0" w:type="auto"/>
                <w:tcBorders>
                  <w:top w:val="nil"/>
                  <w:left w:val="nil"/>
                  <w:bottom w:val="nil"/>
                  <w:right w:val="nil"/>
                </w:tcBorders>
                <w:shd w:val="clear" w:color="auto" w:fill="auto"/>
                <w:noWrap/>
                <w:vAlign w:val="bottom"/>
                <w:hideMark/>
              </w:tcPr>
            </w:tcPrChange>
          </w:tcPr>
          <w:p w14:paraId="6C7AF28B" w14:textId="77777777" w:rsidR="00B5375F" w:rsidRPr="00B5375F" w:rsidRDefault="00B5375F">
            <w:pPr>
              <w:spacing w:after="0"/>
              <w:jc w:val="left"/>
              <w:rPr>
                <w:ins w:id="5070" w:author="Sadra" w:date="2025-11-06T15:45:00Z"/>
                <w:rFonts w:eastAsia="Times New Roman" w:cs="Times New Roman"/>
                <w:sz w:val="20"/>
                <w:szCs w:val="20"/>
                <w:rPrChange w:id="5071" w:author="Sadra" w:date="2025-11-06T15:45:00Z">
                  <w:rPr>
                    <w:ins w:id="5072" w:author="Sadra" w:date="2025-11-06T15:45:00Z"/>
                  </w:rPr>
                </w:rPrChange>
              </w:rPr>
              <w:pPrChange w:id="5073" w:author="Sadra" w:date="2025-11-06T15:45:00Z">
                <w:pPr/>
              </w:pPrChange>
            </w:pPr>
          </w:p>
        </w:tc>
        <w:tc>
          <w:tcPr>
            <w:tcW w:w="316" w:type="dxa"/>
            <w:tcBorders>
              <w:top w:val="nil"/>
              <w:left w:val="nil"/>
              <w:bottom w:val="nil"/>
              <w:right w:val="nil"/>
            </w:tcBorders>
            <w:shd w:val="clear" w:color="auto" w:fill="auto"/>
            <w:noWrap/>
            <w:vAlign w:val="bottom"/>
            <w:hideMark/>
            <w:tcPrChange w:id="5074" w:author="Sadra" w:date="2025-11-06T15:45:00Z">
              <w:tcPr>
                <w:tcW w:w="0" w:type="auto"/>
                <w:tcBorders>
                  <w:top w:val="nil"/>
                  <w:left w:val="nil"/>
                  <w:bottom w:val="nil"/>
                  <w:right w:val="nil"/>
                </w:tcBorders>
                <w:shd w:val="clear" w:color="auto" w:fill="auto"/>
                <w:noWrap/>
                <w:vAlign w:val="bottom"/>
                <w:hideMark/>
              </w:tcPr>
            </w:tcPrChange>
          </w:tcPr>
          <w:p w14:paraId="43B79CD5" w14:textId="77777777" w:rsidR="00B5375F" w:rsidRPr="00B5375F" w:rsidRDefault="00B5375F">
            <w:pPr>
              <w:spacing w:after="0"/>
              <w:jc w:val="left"/>
              <w:rPr>
                <w:ins w:id="5075" w:author="Sadra" w:date="2025-11-06T15:45:00Z"/>
                <w:rFonts w:eastAsia="Times New Roman" w:cs="Times New Roman"/>
                <w:sz w:val="20"/>
                <w:szCs w:val="20"/>
                <w:rPrChange w:id="5076" w:author="Sadra" w:date="2025-11-06T15:45:00Z">
                  <w:rPr>
                    <w:ins w:id="5077" w:author="Sadra" w:date="2025-11-06T15:45:00Z"/>
                  </w:rPr>
                </w:rPrChange>
              </w:rPr>
              <w:pPrChange w:id="5078" w:author="Sadra" w:date="2025-11-06T15:45:00Z">
                <w:pPr/>
              </w:pPrChange>
            </w:pPr>
          </w:p>
        </w:tc>
        <w:tc>
          <w:tcPr>
            <w:tcW w:w="316" w:type="dxa"/>
            <w:tcBorders>
              <w:top w:val="nil"/>
              <w:left w:val="nil"/>
              <w:bottom w:val="nil"/>
              <w:right w:val="nil"/>
            </w:tcBorders>
            <w:shd w:val="clear" w:color="auto" w:fill="auto"/>
            <w:noWrap/>
            <w:vAlign w:val="bottom"/>
            <w:hideMark/>
            <w:tcPrChange w:id="5079" w:author="Sadra" w:date="2025-11-06T15:45:00Z">
              <w:tcPr>
                <w:tcW w:w="0" w:type="auto"/>
                <w:tcBorders>
                  <w:top w:val="nil"/>
                  <w:left w:val="nil"/>
                  <w:bottom w:val="nil"/>
                  <w:right w:val="nil"/>
                </w:tcBorders>
                <w:shd w:val="clear" w:color="auto" w:fill="auto"/>
                <w:noWrap/>
                <w:vAlign w:val="bottom"/>
                <w:hideMark/>
              </w:tcPr>
            </w:tcPrChange>
          </w:tcPr>
          <w:p w14:paraId="7608653A" w14:textId="77777777" w:rsidR="00B5375F" w:rsidRPr="00B5375F" w:rsidRDefault="00B5375F">
            <w:pPr>
              <w:spacing w:after="0"/>
              <w:jc w:val="left"/>
              <w:rPr>
                <w:ins w:id="5080" w:author="Sadra" w:date="2025-11-06T15:45:00Z"/>
                <w:rFonts w:eastAsia="Times New Roman" w:cs="Times New Roman"/>
                <w:sz w:val="20"/>
                <w:szCs w:val="20"/>
                <w:rPrChange w:id="5081" w:author="Sadra" w:date="2025-11-06T15:45:00Z">
                  <w:rPr>
                    <w:ins w:id="5082" w:author="Sadra" w:date="2025-11-06T15:45:00Z"/>
                  </w:rPr>
                </w:rPrChange>
              </w:rPr>
              <w:pPrChange w:id="5083" w:author="Sadra" w:date="2025-11-06T15:45:00Z">
                <w:pPr/>
              </w:pPrChange>
            </w:pPr>
          </w:p>
        </w:tc>
        <w:tc>
          <w:tcPr>
            <w:tcW w:w="316" w:type="dxa"/>
            <w:tcBorders>
              <w:top w:val="nil"/>
              <w:left w:val="nil"/>
              <w:bottom w:val="nil"/>
              <w:right w:val="nil"/>
            </w:tcBorders>
            <w:shd w:val="clear" w:color="auto" w:fill="auto"/>
            <w:noWrap/>
            <w:vAlign w:val="bottom"/>
            <w:hideMark/>
            <w:tcPrChange w:id="5084" w:author="Sadra" w:date="2025-11-06T15:45:00Z">
              <w:tcPr>
                <w:tcW w:w="0" w:type="auto"/>
                <w:tcBorders>
                  <w:top w:val="nil"/>
                  <w:left w:val="nil"/>
                  <w:bottom w:val="nil"/>
                  <w:right w:val="nil"/>
                </w:tcBorders>
                <w:shd w:val="clear" w:color="auto" w:fill="auto"/>
                <w:noWrap/>
                <w:vAlign w:val="bottom"/>
                <w:hideMark/>
              </w:tcPr>
            </w:tcPrChange>
          </w:tcPr>
          <w:p w14:paraId="3B2057B5" w14:textId="77777777" w:rsidR="00B5375F" w:rsidRPr="00B5375F" w:rsidRDefault="00B5375F">
            <w:pPr>
              <w:spacing w:after="0"/>
              <w:jc w:val="left"/>
              <w:rPr>
                <w:ins w:id="5085" w:author="Sadra" w:date="2025-11-06T15:45:00Z"/>
                <w:rFonts w:eastAsia="Times New Roman" w:cs="Times New Roman"/>
                <w:sz w:val="20"/>
                <w:szCs w:val="20"/>
                <w:rPrChange w:id="5086" w:author="Sadra" w:date="2025-11-06T15:45:00Z">
                  <w:rPr>
                    <w:ins w:id="5087" w:author="Sadra" w:date="2025-11-06T15:45:00Z"/>
                  </w:rPr>
                </w:rPrChange>
              </w:rPr>
              <w:pPrChange w:id="5088" w:author="Sadra" w:date="2025-11-06T15:45:00Z">
                <w:pPr/>
              </w:pPrChange>
            </w:pPr>
          </w:p>
        </w:tc>
        <w:tc>
          <w:tcPr>
            <w:tcW w:w="316" w:type="dxa"/>
            <w:tcBorders>
              <w:top w:val="nil"/>
              <w:left w:val="nil"/>
              <w:bottom w:val="nil"/>
              <w:right w:val="nil"/>
            </w:tcBorders>
            <w:shd w:val="clear" w:color="auto" w:fill="auto"/>
            <w:noWrap/>
            <w:vAlign w:val="bottom"/>
            <w:hideMark/>
            <w:tcPrChange w:id="5089" w:author="Sadra" w:date="2025-11-06T15:45:00Z">
              <w:tcPr>
                <w:tcW w:w="0" w:type="auto"/>
                <w:tcBorders>
                  <w:top w:val="nil"/>
                  <w:left w:val="nil"/>
                  <w:bottom w:val="nil"/>
                  <w:right w:val="nil"/>
                </w:tcBorders>
                <w:shd w:val="clear" w:color="auto" w:fill="auto"/>
                <w:noWrap/>
                <w:vAlign w:val="bottom"/>
                <w:hideMark/>
              </w:tcPr>
            </w:tcPrChange>
          </w:tcPr>
          <w:p w14:paraId="62D19B7C" w14:textId="77777777" w:rsidR="00B5375F" w:rsidRPr="00B5375F" w:rsidRDefault="00B5375F">
            <w:pPr>
              <w:spacing w:after="0"/>
              <w:jc w:val="left"/>
              <w:rPr>
                <w:ins w:id="5090" w:author="Sadra" w:date="2025-11-06T15:45:00Z"/>
                <w:rFonts w:eastAsia="Times New Roman" w:cs="Times New Roman"/>
                <w:sz w:val="20"/>
                <w:szCs w:val="20"/>
                <w:rPrChange w:id="5091" w:author="Sadra" w:date="2025-11-06T15:45:00Z">
                  <w:rPr>
                    <w:ins w:id="5092" w:author="Sadra" w:date="2025-11-06T15:45:00Z"/>
                  </w:rPr>
                </w:rPrChange>
              </w:rPr>
              <w:pPrChange w:id="5093" w:author="Sadra" w:date="2025-11-06T15:45:00Z">
                <w:pPr/>
              </w:pPrChange>
            </w:pPr>
          </w:p>
        </w:tc>
        <w:tc>
          <w:tcPr>
            <w:tcW w:w="316" w:type="dxa"/>
            <w:tcBorders>
              <w:top w:val="nil"/>
              <w:left w:val="nil"/>
              <w:bottom w:val="nil"/>
              <w:right w:val="nil"/>
            </w:tcBorders>
            <w:shd w:val="clear" w:color="auto" w:fill="auto"/>
            <w:noWrap/>
            <w:vAlign w:val="bottom"/>
            <w:hideMark/>
            <w:tcPrChange w:id="5094" w:author="Sadra" w:date="2025-11-06T15:45:00Z">
              <w:tcPr>
                <w:tcW w:w="0" w:type="auto"/>
                <w:tcBorders>
                  <w:top w:val="nil"/>
                  <w:left w:val="nil"/>
                  <w:bottom w:val="nil"/>
                  <w:right w:val="nil"/>
                </w:tcBorders>
                <w:shd w:val="clear" w:color="auto" w:fill="auto"/>
                <w:noWrap/>
                <w:vAlign w:val="bottom"/>
                <w:hideMark/>
              </w:tcPr>
            </w:tcPrChange>
          </w:tcPr>
          <w:p w14:paraId="1E46D0FF" w14:textId="77777777" w:rsidR="00B5375F" w:rsidRPr="00B5375F" w:rsidRDefault="00B5375F">
            <w:pPr>
              <w:spacing w:after="0"/>
              <w:jc w:val="left"/>
              <w:rPr>
                <w:ins w:id="5095" w:author="Sadra" w:date="2025-11-06T15:45:00Z"/>
                <w:rFonts w:eastAsia="Times New Roman" w:cs="Times New Roman"/>
                <w:sz w:val="20"/>
                <w:szCs w:val="20"/>
                <w:rPrChange w:id="5096" w:author="Sadra" w:date="2025-11-06T15:45:00Z">
                  <w:rPr>
                    <w:ins w:id="5097" w:author="Sadra" w:date="2025-11-06T15:45:00Z"/>
                  </w:rPr>
                </w:rPrChange>
              </w:rPr>
              <w:pPrChange w:id="5098" w:author="Sadra" w:date="2025-11-06T15:45:00Z">
                <w:pPr/>
              </w:pPrChange>
            </w:pPr>
          </w:p>
        </w:tc>
        <w:tc>
          <w:tcPr>
            <w:tcW w:w="316" w:type="dxa"/>
            <w:tcBorders>
              <w:top w:val="nil"/>
              <w:left w:val="nil"/>
              <w:bottom w:val="nil"/>
              <w:right w:val="nil"/>
            </w:tcBorders>
            <w:shd w:val="clear" w:color="auto" w:fill="auto"/>
            <w:noWrap/>
            <w:vAlign w:val="bottom"/>
            <w:hideMark/>
            <w:tcPrChange w:id="5099" w:author="Sadra" w:date="2025-11-06T15:45:00Z">
              <w:tcPr>
                <w:tcW w:w="0" w:type="auto"/>
                <w:tcBorders>
                  <w:top w:val="nil"/>
                  <w:left w:val="nil"/>
                  <w:bottom w:val="nil"/>
                  <w:right w:val="nil"/>
                </w:tcBorders>
                <w:shd w:val="clear" w:color="auto" w:fill="auto"/>
                <w:noWrap/>
                <w:vAlign w:val="bottom"/>
                <w:hideMark/>
              </w:tcPr>
            </w:tcPrChange>
          </w:tcPr>
          <w:p w14:paraId="1DCC7E29" w14:textId="77777777" w:rsidR="00B5375F" w:rsidRPr="00B5375F" w:rsidRDefault="00B5375F">
            <w:pPr>
              <w:spacing w:after="0"/>
              <w:jc w:val="left"/>
              <w:rPr>
                <w:ins w:id="5100" w:author="Sadra" w:date="2025-11-06T15:45:00Z"/>
                <w:rFonts w:eastAsia="Times New Roman" w:cs="Times New Roman"/>
                <w:sz w:val="20"/>
                <w:szCs w:val="20"/>
                <w:rPrChange w:id="5101" w:author="Sadra" w:date="2025-11-06T15:45:00Z">
                  <w:rPr>
                    <w:ins w:id="5102" w:author="Sadra" w:date="2025-11-06T15:45:00Z"/>
                  </w:rPr>
                </w:rPrChange>
              </w:rPr>
              <w:pPrChange w:id="5103" w:author="Sadra" w:date="2025-11-06T15:45:00Z">
                <w:pPr/>
              </w:pPrChange>
            </w:pPr>
          </w:p>
        </w:tc>
        <w:tc>
          <w:tcPr>
            <w:tcW w:w="316" w:type="dxa"/>
            <w:tcBorders>
              <w:top w:val="nil"/>
              <w:left w:val="nil"/>
              <w:bottom w:val="nil"/>
              <w:right w:val="nil"/>
            </w:tcBorders>
            <w:shd w:val="clear" w:color="auto" w:fill="auto"/>
            <w:noWrap/>
            <w:vAlign w:val="bottom"/>
            <w:hideMark/>
            <w:tcPrChange w:id="5104" w:author="Sadra" w:date="2025-11-06T15:45:00Z">
              <w:tcPr>
                <w:tcW w:w="0" w:type="auto"/>
                <w:tcBorders>
                  <w:top w:val="nil"/>
                  <w:left w:val="nil"/>
                  <w:bottom w:val="nil"/>
                  <w:right w:val="nil"/>
                </w:tcBorders>
                <w:shd w:val="clear" w:color="auto" w:fill="auto"/>
                <w:noWrap/>
                <w:vAlign w:val="bottom"/>
                <w:hideMark/>
              </w:tcPr>
            </w:tcPrChange>
          </w:tcPr>
          <w:p w14:paraId="4910B539" w14:textId="77777777" w:rsidR="00B5375F" w:rsidRPr="00B5375F" w:rsidRDefault="00B5375F">
            <w:pPr>
              <w:spacing w:after="0"/>
              <w:jc w:val="left"/>
              <w:rPr>
                <w:ins w:id="5105" w:author="Sadra" w:date="2025-11-06T15:45:00Z"/>
                <w:rFonts w:eastAsia="Times New Roman" w:cs="Times New Roman"/>
                <w:sz w:val="20"/>
                <w:szCs w:val="20"/>
                <w:rPrChange w:id="5106" w:author="Sadra" w:date="2025-11-06T15:45:00Z">
                  <w:rPr>
                    <w:ins w:id="5107" w:author="Sadra" w:date="2025-11-06T15:45:00Z"/>
                  </w:rPr>
                </w:rPrChange>
              </w:rPr>
              <w:pPrChange w:id="5108" w:author="Sadra" w:date="2025-11-06T15:45:00Z">
                <w:pPr/>
              </w:pPrChange>
            </w:pPr>
          </w:p>
        </w:tc>
        <w:tc>
          <w:tcPr>
            <w:tcW w:w="316" w:type="dxa"/>
            <w:tcBorders>
              <w:top w:val="nil"/>
              <w:left w:val="nil"/>
              <w:bottom w:val="nil"/>
              <w:right w:val="nil"/>
            </w:tcBorders>
            <w:shd w:val="clear" w:color="auto" w:fill="auto"/>
            <w:noWrap/>
            <w:vAlign w:val="bottom"/>
            <w:hideMark/>
            <w:tcPrChange w:id="5109" w:author="Sadra" w:date="2025-11-06T15:45:00Z">
              <w:tcPr>
                <w:tcW w:w="0" w:type="auto"/>
                <w:tcBorders>
                  <w:top w:val="nil"/>
                  <w:left w:val="nil"/>
                  <w:bottom w:val="nil"/>
                  <w:right w:val="nil"/>
                </w:tcBorders>
                <w:shd w:val="clear" w:color="auto" w:fill="auto"/>
                <w:noWrap/>
                <w:vAlign w:val="bottom"/>
                <w:hideMark/>
              </w:tcPr>
            </w:tcPrChange>
          </w:tcPr>
          <w:p w14:paraId="21052CBE" w14:textId="77777777" w:rsidR="00B5375F" w:rsidRPr="00B5375F" w:rsidRDefault="00B5375F">
            <w:pPr>
              <w:spacing w:after="0"/>
              <w:jc w:val="left"/>
              <w:rPr>
                <w:ins w:id="5110" w:author="Sadra" w:date="2025-11-06T15:45:00Z"/>
                <w:rFonts w:eastAsia="Times New Roman" w:cs="Times New Roman"/>
                <w:sz w:val="20"/>
                <w:szCs w:val="20"/>
                <w:rPrChange w:id="5111" w:author="Sadra" w:date="2025-11-06T15:45:00Z">
                  <w:rPr>
                    <w:ins w:id="5112" w:author="Sadra" w:date="2025-11-06T15:45:00Z"/>
                  </w:rPr>
                </w:rPrChange>
              </w:rPr>
              <w:pPrChange w:id="5113" w:author="Sadra" w:date="2025-11-06T15:45:00Z">
                <w:pPr/>
              </w:pPrChange>
            </w:pPr>
          </w:p>
        </w:tc>
        <w:tc>
          <w:tcPr>
            <w:tcW w:w="316" w:type="dxa"/>
            <w:tcBorders>
              <w:top w:val="nil"/>
              <w:left w:val="nil"/>
              <w:bottom w:val="nil"/>
              <w:right w:val="nil"/>
            </w:tcBorders>
            <w:shd w:val="clear" w:color="auto" w:fill="auto"/>
            <w:noWrap/>
            <w:vAlign w:val="bottom"/>
            <w:hideMark/>
            <w:tcPrChange w:id="5114" w:author="Sadra" w:date="2025-11-06T15:45:00Z">
              <w:tcPr>
                <w:tcW w:w="0" w:type="auto"/>
                <w:tcBorders>
                  <w:top w:val="nil"/>
                  <w:left w:val="nil"/>
                  <w:bottom w:val="nil"/>
                  <w:right w:val="nil"/>
                </w:tcBorders>
                <w:shd w:val="clear" w:color="auto" w:fill="auto"/>
                <w:noWrap/>
                <w:vAlign w:val="bottom"/>
                <w:hideMark/>
              </w:tcPr>
            </w:tcPrChange>
          </w:tcPr>
          <w:p w14:paraId="5E92311D" w14:textId="77777777" w:rsidR="00B5375F" w:rsidRPr="00B5375F" w:rsidRDefault="00B5375F">
            <w:pPr>
              <w:spacing w:after="0"/>
              <w:jc w:val="left"/>
              <w:rPr>
                <w:ins w:id="5115" w:author="Sadra" w:date="2025-11-06T15:45:00Z"/>
                <w:rFonts w:eastAsia="Times New Roman" w:cs="Times New Roman"/>
                <w:sz w:val="20"/>
                <w:szCs w:val="20"/>
                <w:rPrChange w:id="5116" w:author="Sadra" w:date="2025-11-06T15:45:00Z">
                  <w:rPr>
                    <w:ins w:id="5117" w:author="Sadra" w:date="2025-11-06T15:45:00Z"/>
                  </w:rPr>
                </w:rPrChange>
              </w:rPr>
              <w:pPrChange w:id="5118" w:author="Sadra" w:date="2025-11-06T15:45:00Z">
                <w:pPr/>
              </w:pPrChange>
            </w:pPr>
          </w:p>
        </w:tc>
        <w:tc>
          <w:tcPr>
            <w:tcW w:w="316" w:type="dxa"/>
            <w:tcBorders>
              <w:top w:val="nil"/>
              <w:left w:val="nil"/>
              <w:bottom w:val="nil"/>
              <w:right w:val="nil"/>
            </w:tcBorders>
            <w:shd w:val="clear" w:color="auto" w:fill="auto"/>
            <w:noWrap/>
            <w:vAlign w:val="bottom"/>
            <w:hideMark/>
            <w:tcPrChange w:id="5119" w:author="Sadra" w:date="2025-11-06T15:45:00Z">
              <w:tcPr>
                <w:tcW w:w="0" w:type="auto"/>
                <w:tcBorders>
                  <w:top w:val="nil"/>
                  <w:left w:val="nil"/>
                  <w:bottom w:val="nil"/>
                  <w:right w:val="nil"/>
                </w:tcBorders>
                <w:shd w:val="clear" w:color="auto" w:fill="auto"/>
                <w:noWrap/>
                <w:vAlign w:val="bottom"/>
                <w:hideMark/>
              </w:tcPr>
            </w:tcPrChange>
          </w:tcPr>
          <w:p w14:paraId="2973194D" w14:textId="77777777" w:rsidR="00B5375F" w:rsidRPr="00B5375F" w:rsidRDefault="00B5375F">
            <w:pPr>
              <w:spacing w:after="0"/>
              <w:jc w:val="left"/>
              <w:rPr>
                <w:ins w:id="5120" w:author="Sadra" w:date="2025-11-06T15:45:00Z"/>
                <w:rFonts w:eastAsia="Times New Roman" w:cs="Times New Roman"/>
                <w:sz w:val="20"/>
                <w:szCs w:val="20"/>
                <w:rPrChange w:id="5121" w:author="Sadra" w:date="2025-11-06T15:45:00Z">
                  <w:rPr>
                    <w:ins w:id="5122" w:author="Sadra" w:date="2025-11-06T15:45:00Z"/>
                  </w:rPr>
                </w:rPrChange>
              </w:rPr>
              <w:pPrChange w:id="5123" w:author="Sadra" w:date="2025-11-06T15:45:00Z">
                <w:pPr/>
              </w:pPrChange>
            </w:pPr>
          </w:p>
        </w:tc>
        <w:tc>
          <w:tcPr>
            <w:tcW w:w="316" w:type="dxa"/>
            <w:tcBorders>
              <w:top w:val="nil"/>
              <w:left w:val="nil"/>
              <w:bottom w:val="nil"/>
              <w:right w:val="nil"/>
            </w:tcBorders>
            <w:shd w:val="clear" w:color="auto" w:fill="auto"/>
            <w:noWrap/>
            <w:vAlign w:val="bottom"/>
            <w:hideMark/>
            <w:tcPrChange w:id="5124" w:author="Sadra" w:date="2025-11-06T15:45:00Z">
              <w:tcPr>
                <w:tcW w:w="0" w:type="auto"/>
                <w:tcBorders>
                  <w:top w:val="nil"/>
                  <w:left w:val="nil"/>
                  <w:bottom w:val="nil"/>
                  <w:right w:val="nil"/>
                </w:tcBorders>
                <w:shd w:val="clear" w:color="auto" w:fill="auto"/>
                <w:noWrap/>
                <w:vAlign w:val="bottom"/>
                <w:hideMark/>
              </w:tcPr>
            </w:tcPrChange>
          </w:tcPr>
          <w:p w14:paraId="3F9E6ACD" w14:textId="77777777" w:rsidR="00B5375F" w:rsidRPr="00B5375F" w:rsidRDefault="00B5375F">
            <w:pPr>
              <w:spacing w:after="0"/>
              <w:jc w:val="left"/>
              <w:rPr>
                <w:ins w:id="5125" w:author="Sadra" w:date="2025-11-06T15:45:00Z"/>
                <w:rFonts w:eastAsia="Times New Roman" w:cs="Times New Roman"/>
                <w:sz w:val="20"/>
                <w:szCs w:val="20"/>
                <w:rPrChange w:id="5126" w:author="Sadra" w:date="2025-11-06T15:45:00Z">
                  <w:rPr>
                    <w:ins w:id="5127" w:author="Sadra" w:date="2025-11-06T15:45:00Z"/>
                  </w:rPr>
                </w:rPrChange>
              </w:rPr>
              <w:pPrChange w:id="5128" w:author="Sadra" w:date="2025-11-06T15:45:00Z">
                <w:pPr/>
              </w:pPrChange>
            </w:pPr>
          </w:p>
        </w:tc>
        <w:tc>
          <w:tcPr>
            <w:tcW w:w="316" w:type="dxa"/>
            <w:tcBorders>
              <w:top w:val="nil"/>
              <w:left w:val="nil"/>
              <w:bottom w:val="nil"/>
              <w:right w:val="nil"/>
            </w:tcBorders>
            <w:shd w:val="clear" w:color="auto" w:fill="auto"/>
            <w:noWrap/>
            <w:vAlign w:val="bottom"/>
            <w:hideMark/>
            <w:tcPrChange w:id="5129" w:author="Sadra" w:date="2025-11-06T15:45:00Z">
              <w:tcPr>
                <w:tcW w:w="0" w:type="auto"/>
                <w:tcBorders>
                  <w:top w:val="nil"/>
                  <w:left w:val="nil"/>
                  <w:bottom w:val="nil"/>
                  <w:right w:val="nil"/>
                </w:tcBorders>
                <w:shd w:val="clear" w:color="auto" w:fill="auto"/>
                <w:noWrap/>
                <w:vAlign w:val="bottom"/>
                <w:hideMark/>
              </w:tcPr>
            </w:tcPrChange>
          </w:tcPr>
          <w:p w14:paraId="3B740D6B" w14:textId="77777777" w:rsidR="00B5375F" w:rsidRPr="00B5375F" w:rsidRDefault="00B5375F">
            <w:pPr>
              <w:spacing w:after="0"/>
              <w:jc w:val="left"/>
              <w:rPr>
                <w:ins w:id="5130" w:author="Sadra" w:date="2025-11-06T15:45:00Z"/>
                <w:rFonts w:eastAsia="Times New Roman" w:cs="Times New Roman"/>
                <w:sz w:val="20"/>
                <w:szCs w:val="20"/>
                <w:rPrChange w:id="5131" w:author="Sadra" w:date="2025-11-06T15:45:00Z">
                  <w:rPr>
                    <w:ins w:id="5132" w:author="Sadra" w:date="2025-11-06T15:45:00Z"/>
                  </w:rPr>
                </w:rPrChange>
              </w:rPr>
              <w:pPrChange w:id="5133" w:author="Sadra" w:date="2025-11-06T15:45:00Z">
                <w:pPr/>
              </w:pPrChange>
            </w:pPr>
          </w:p>
        </w:tc>
        <w:tc>
          <w:tcPr>
            <w:tcW w:w="316" w:type="dxa"/>
            <w:tcBorders>
              <w:top w:val="nil"/>
              <w:left w:val="nil"/>
              <w:bottom w:val="nil"/>
              <w:right w:val="nil"/>
            </w:tcBorders>
            <w:shd w:val="clear" w:color="auto" w:fill="auto"/>
            <w:noWrap/>
            <w:vAlign w:val="bottom"/>
            <w:hideMark/>
            <w:tcPrChange w:id="5134" w:author="Sadra" w:date="2025-11-06T15:45:00Z">
              <w:tcPr>
                <w:tcW w:w="0" w:type="auto"/>
                <w:tcBorders>
                  <w:top w:val="nil"/>
                  <w:left w:val="nil"/>
                  <w:bottom w:val="nil"/>
                  <w:right w:val="nil"/>
                </w:tcBorders>
                <w:shd w:val="clear" w:color="auto" w:fill="auto"/>
                <w:noWrap/>
                <w:vAlign w:val="bottom"/>
                <w:hideMark/>
              </w:tcPr>
            </w:tcPrChange>
          </w:tcPr>
          <w:p w14:paraId="6E339EA1" w14:textId="77777777" w:rsidR="00B5375F" w:rsidRPr="00B5375F" w:rsidRDefault="00B5375F">
            <w:pPr>
              <w:spacing w:after="0"/>
              <w:jc w:val="left"/>
              <w:rPr>
                <w:ins w:id="5135" w:author="Sadra" w:date="2025-11-06T15:45:00Z"/>
                <w:rFonts w:eastAsia="Times New Roman" w:cs="Times New Roman"/>
                <w:sz w:val="20"/>
                <w:szCs w:val="20"/>
                <w:rPrChange w:id="5136" w:author="Sadra" w:date="2025-11-06T15:45:00Z">
                  <w:rPr>
                    <w:ins w:id="5137" w:author="Sadra" w:date="2025-11-06T15:45:00Z"/>
                  </w:rPr>
                </w:rPrChange>
              </w:rPr>
              <w:pPrChange w:id="5138" w:author="Sadra" w:date="2025-11-06T15:45:00Z">
                <w:pPr/>
              </w:pPrChange>
            </w:pPr>
          </w:p>
        </w:tc>
      </w:tr>
      <w:tr w:rsidR="00B5375F" w:rsidRPr="00B5375F" w14:paraId="78442259" w14:textId="77777777" w:rsidTr="00B5375F">
        <w:trPr>
          <w:divId w:val="335423620"/>
          <w:trHeight w:val="300"/>
          <w:ins w:id="5139" w:author="Sadra" w:date="2025-11-06T15:45:00Z"/>
          <w:trPrChange w:id="5140"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5141" w:author="Sadra" w:date="2025-11-06T15:45:00Z">
              <w:tcPr>
                <w:tcW w:w="0" w:type="auto"/>
                <w:tcBorders>
                  <w:top w:val="nil"/>
                  <w:left w:val="nil"/>
                  <w:bottom w:val="nil"/>
                  <w:right w:val="nil"/>
                </w:tcBorders>
                <w:shd w:val="clear" w:color="auto" w:fill="auto"/>
                <w:noWrap/>
                <w:vAlign w:val="bottom"/>
                <w:hideMark/>
              </w:tcPr>
            </w:tcPrChange>
          </w:tcPr>
          <w:p w14:paraId="7DD34E94" w14:textId="77777777" w:rsidR="00B5375F" w:rsidRPr="00B5375F" w:rsidRDefault="00B5375F">
            <w:pPr>
              <w:spacing w:after="0"/>
              <w:jc w:val="left"/>
              <w:rPr>
                <w:ins w:id="5142" w:author="Sadra" w:date="2025-11-06T15:45:00Z"/>
                <w:rFonts w:eastAsia="Times New Roman" w:cs="Times New Roman"/>
                <w:sz w:val="20"/>
                <w:szCs w:val="20"/>
                <w:rPrChange w:id="5143" w:author="Sadra" w:date="2025-11-06T15:45:00Z">
                  <w:rPr>
                    <w:ins w:id="5144" w:author="Sadra" w:date="2025-11-06T15:45:00Z"/>
                  </w:rPr>
                </w:rPrChange>
              </w:rPr>
              <w:pPrChange w:id="5145" w:author="Sadra" w:date="2025-11-06T15:45:00Z">
                <w:pPr/>
              </w:pPrChange>
            </w:pPr>
          </w:p>
        </w:tc>
        <w:tc>
          <w:tcPr>
            <w:tcW w:w="316" w:type="dxa"/>
            <w:tcBorders>
              <w:top w:val="nil"/>
              <w:left w:val="nil"/>
              <w:bottom w:val="nil"/>
              <w:right w:val="nil"/>
            </w:tcBorders>
            <w:shd w:val="clear" w:color="auto" w:fill="auto"/>
            <w:noWrap/>
            <w:vAlign w:val="bottom"/>
            <w:hideMark/>
            <w:tcPrChange w:id="5146" w:author="Sadra" w:date="2025-11-06T15:45:00Z">
              <w:tcPr>
                <w:tcW w:w="0" w:type="auto"/>
                <w:tcBorders>
                  <w:top w:val="nil"/>
                  <w:left w:val="nil"/>
                  <w:bottom w:val="nil"/>
                  <w:right w:val="nil"/>
                </w:tcBorders>
                <w:shd w:val="clear" w:color="auto" w:fill="auto"/>
                <w:noWrap/>
                <w:vAlign w:val="bottom"/>
                <w:hideMark/>
              </w:tcPr>
            </w:tcPrChange>
          </w:tcPr>
          <w:p w14:paraId="2E7A8DEF" w14:textId="77777777" w:rsidR="00B5375F" w:rsidRPr="00B5375F" w:rsidRDefault="00B5375F">
            <w:pPr>
              <w:spacing w:after="0"/>
              <w:jc w:val="left"/>
              <w:rPr>
                <w:ins w:id="5147" w:author="Sadra" w:date="2025-11-06T15:45:00Z"/>
                <w:rFonts w:eastAsia="Times New Roman" w:cs="Times New Roman"/>
                <w:sz w:val="20"/>
                <w:szCs w:val="20"/>
                <w:rPrChange w:id="5148" w:author="Sadra" w:date="2025-11-06T15:45:00Z">
                  <w:rPr>
                    <w:ins w:id="5149" w:author="Sadra" w:date="2025-11-06T15:45:00Z"/>
                  </w:rPr>
                </w:rPrChange>
              </w:rPr>
              <w:pPrChange w:id="5150" w:author="Sadra" w:date="2025-11-06T15:45:00Z">
                <w:pPr/>
              </w:pPrChange>
            </w:pPr>
          </w:p>
        </w:tc>
        <w:tc>
          <w:tcPr>
            <w:tcW w:w="316" w:type="dxa"/>
            <w:tcBorders>
              <w:top w:val="nil"/>
              <w:left w:val="nil"/>
              <w:bottom w:val="nil"/>
              <w:right w:val="nil"/>
            </w:tcBorders>
            <w:shd w:val="clear" w:color="auto" w:fill="auto"/>
            <w:noWrap/>
            <w:vAlign w:val="bottom"/>
            <w:hideMark/>
            <w:tcPrChange w:id="5151" w:author="Sadra" w:date="2025-11-06T15:45:00Z">
              <w:tcPr>
                <w:tcW w:w="0" w:type="auto"/>
                <w:tcBorders>
                  <w:top w:val="nil"/>
                  <w:left w:val="nil"/>
                  <w:bottom w:val="nil"/>
                  <w:right w:val="nil"/>
                </w:tcBorders>
                <w:shd w:val="clear" w:color="auto" w:fill="auto"/>
                <w:noWrap/>
                <w:vAlign w:val="bottom"/>
                <w:hideMark/>
              </w:tcPr>
            </w:tcPrChange>
          </w:tcPr>
          <w:p w14:paraId="2EA3E191" w14:textId="77777777" w:rsidR="00B5375F" w:rsidRPr="00B5375F" w:rsidRDefault="00B5375F">
            <w:pPr>
              <w:spacing w:after="0"/>
              <w:jc w:val="left"/>
              <w:rPr>
                <w:ins w:id="5152" w:author="Sadra" w:date="2025-11-06T15:45:00Z"/>
                <w:rFonts w:eastAsia="Times New Roman" w:cs="Times New Roman"/>
                <w:sz w:val="20"/>
                <w:szCs w:val="20"/>
                <w:rPrChange w:id="5153" w:author="Sadra" w:date="2025-11-06T15:45:00Z">
                  <w:rPr>
                    <w:ins w:id="5154" w:author="Sadra" w:date="2025-11-06T15:45:00Z"/>
                  </w:rPr>
                </w:rPrChange>
              </w:rPr>
              <w:pPrChange w:id="5155" w:author="Sadra" w:date="2025-11-06T15:45:00Z">
                <w:pPr/>
              </w:pPrChange>
            </w:pPr>
          </w:p>
        </w:tc>
        <w:tc>
          <w:tcPr>
            <w:tcW w:w="316" w:type="dxa"/>
            <w:tcBorders>
              <w:top w:val="nil"/>
              <w:left w:val="nil"/>
              <w:bottom w:val="nil"/>
              <w:right w:val="nil"/>
            </w:tcBorders>
            <w:shd w:val="clear" w:color="auto" w:fill="auto"/>
            <w:noWrap/>
            <w:vAlign w:val="bottom"/>
            <w:hideMark/>
            <w:tcPrChange w:id="5156" w:author="Sadra" w:date="2025-11-06T15:45:00Z">
              <w:tcPr>
                <w:tcW w:w="0" w:type="auto"/>
                <w:tcBorders>
                  <w:top w:val="nil"/>
                  <w:left w:val="nil"/>
                  <w:bottom w:val="nil"/>
                  <w:right w:val="nil"/>
                </w:tcBorders>
                <w:shd w:val="clear" w:color="auto" w:fill="auto"/>
                <w:noWrap/>
                <w:vAlign w:val="bottom"/>
                <w:hideMark/>
              </w:tcPr>
            </w:tcPrChange>
          </w:tcPr>
          <w:p w14:paraId="6011460D" w14:textId="77777777" w:rsidR="00B5375F" w:rsidRPr="00B5375F" w:rsidRDefault="00B5375F">
            <w:pPr>
              <w:spacing w:after="0"/>
              <w:jc w:val="left"/>
              <w:rPr>
                <w:ins w:id="5157" w:author="Sadra" w:date="2025-11-06T15:45:00Z"/>
                <w:rFonts w:eastAsia="Times New Roman" w:cs="Times New Roman"/>
                <w:sz w:val="20"/>
                <w:szCs w:val="20"/>
                <w:rPrChange w:id="5158" w:author="Sadra" w:date="2025-11-06T15:45:00Z">
                  <w:rPr>
                    <w:ins w:id="5159" w:author="Sadra" w:date="2025-11-06T15:45:00Z"/>
                  </w:rPr>
                </w:rPrChange>
              </w:rPr>
              <w:pPrChange w:id="5160" w:author="Sadra" w:date="2025-11-06T15:45:00Z">
                <w:pPr/>
              </w:pPrChange>
            </w:pPr>
          </w:p>
        </w:tc>
        <w:tc>
          <w:tcPr>
            <w:tcW w:w="316" w:type="dxa"/>
            <w:tcBorders>
              <w:top w:val="nil"/>
              <w:left w:val="nil"/>
              <w:bottom w:val="nil"/>
              <w:right w:val="nil"/>
            </w:tcBorders>
            <w:shd w:val="clear" w:color="auto" w:fill="auto"/>
            <w:noWrap/>
            <w:vAlign w:val="bottom"/>
            <w:hideMark/>
            <w:tcPrChange w:id="5161" w:author="Sadra" w:date="2025-11-06T15:45:00Z">
              <w:tcPr>
                <w:tcW w:w="0" w:type="auto"/>
                <w:tcBorders>
                  <w:top w:val="nil"/>
                  <w:left w:val="nil"/>
                  <w:bottom w:val="nil"/>
                  <w:right w:val="nil"/>
                </w:tcBorders>
                <w:shd w:val="clear" w:color="auto" w:fill="auto"/>
                <w:noWrap/>
                <w:vAlign w:val="bottom"/>
                <w:hideMark/>
              </w:tcPr>
            </w:tcPrChange>
          </w:tcPr>
          <w:p w14:paraId="11B93A6A" w14:textId="77777777" w:rsidR="00B5375F" w:rsidRPr="00B5375F" w:rsidRDefault="00B5375F">
            <w:pPr>
              <w:spacing w:after="0"/>
              <w:jc w:val="left"/>
              <w:rPr>
                <w:ins w:id="5162" w:author="Sadra" w:date="2025-11-06T15:45:00Z"/>
                <w:rFonts w:eastAsia="Times New Roman" w:cs="Times New Roman"/>
                <w:sz w:val="20"/>
                <w:szCs w:val="20"/>
                <w:rPrChange w:id="5163" w:author="Sadra" w:date="2025-11-06T15:45:00Z">
                  <w:rPr>
                    <w:ins w:id="5164" w:author="Sadra" w:date="2025-11-06T15:45:00Z"/>
                  </w:rPr>
                </w:rPrChange>
              </w:rPr>
              <w:pPrChange w:id="5165" w:author="Sadra" w:date="2025-11-06T15:45:00Z">
                <w:pPr/>
              </w:pPrChange>
            </w:pPr>
          </w:p>
        </w:tc>
        <w:tc>
          <w:tcPr>
            <w:tcW w:w="316" w:type="dxa"/>
            <w:tcBorders>
              <w:top w:val="nil"/>
              <w:left w:val="nil"/>
              <w:bottom w:val="nil"/>
              <w:right w:val="nil"/>
            </w:tcBorders>
            <w:shd w:val="clear" w:color="auto" w:fill="auto"/>
            <w:noWrap/>
            <w:vAlign w:val="bottom"/>
            <w:hideMark/>
            <w:tcPrChange w:id="5166" w:author="Sadra" w:date="2025-11-06T15:45:00Z">
              <w:tcPr>
                <w:tcW w:w="0" w:type="auto"/>
                <w:tcBorders>
                  <w:top w:val="nil"/>
                  <w:left w:val="nil"/>
                  <w:bottom w:val="nil"/>
                  <w:right w:val="nil"/>
                </w:tcBorders>
                <w:shd w:val="clear" w:color="auto" w:fill="auto"/>
                <w:noWrap/>
                <w:vAlign w:val="bottom"/>
                <w:hideMark/>
              </w:tcPr>
            </w:tcPrChange>
          </w:tcPr>
          <w:p w14:paraId="0A02B83F" w14:textId="77777777" w:rsidR="00B5375F" w:rsidRPr="00B5375F" w:rsidRDefault="00B5375F">
            <w:pPr>
              <w:spacing w:after="0"/>
              <w:jc w:val="left"/>
              <w:rPr>
                <w:ins w:id="5167" w:author="Sadra" w:date="2025-11-06T15:45:00Z"/>
                <w:rFonts w:eastAsia="Times New Roman" w:cs="Times New Roman"/>
                <w:sz w:val="20"/>
                <w:szCs w:val="20"/>
                <w:rPrChange w:id="5168" w:author="Sadra" w:date="2025-11-06T15:45:00Z">
                  <w:rPr>
                    <w:ins w:id="5169" w:author="Sadra" w:date="2025-11-06T15:45:00Z"/>
                  </w:rPr>
                </w:rPrChange>
              </w:rPr>
              <w:pPrChange w:id="5170" w:author="Sadra" w:date="2025-11-06T15:45:00Z">
                <w:pPr/>
              </w:pPrChange>
            </w:pPr>
          </w:p>
        </w:tc>
        <w:tc>
          <w:tcPr>
            <w:tcW w:w="316" w:type="dxa"/>
            <w:tcBorders>
              <w:top w:val="nil"/>
              <w:left w:val="nil"/>
              <w:bottom w:val="nil"/>
              <w:right w:val="nil"/>
            </w:tcBorders>
            <w:shd w:val="clear" w:color="auto" w:fill="auto"/>
            <w:noWrap/>
            <w:vAlign w:val="bottom"/>
            <w:hideMark/>
            <w:tcPrChange w:id="5171" w:author="Sadra" w:date="2025-11-06T15:45:00Z">
              <w:tcPr>
                <w:tcW w:w="0" w:type="auto"/>
                <w:tcBorders>
                  <w:top w:val="nil"/>
                  <w:left w:val="nil"/>
                  <w:bottom w:val="nil"/>
                  <w:right w:val="nil"/>
                </w:tcBorders>
                <w:shd w:val="clear" w:color="auto" w:fill="auto"/>
                <w:noWrap/>
                <w:vAlign w:val="bottom"/>
                <w:hideMark/>
              </w:tcPr>
            </w:tcPrChange>
          </w:tcPr>
          <w:p w14:paraId="25630428" w14:textId="77777777" w:rsidR="00B5375F" w:rsidRPr="00B5375F" w:rsidRDefault="00B5375F">
            <w:pPr>
              <w:spacing w:after="0"/>
              <w:jc w:val="left"/>
              <w:rPr>
                <w:ins w:id="5172" w:author="Sadra" w:date="2025-11-06T15:45:00Z"/>
                <w:rFonts w:eastAsia="Times New Roman" w:cs="Times New Roman"/>
                <w:sz w:val="20"/>
                <w:szCs w:val="20"/>
                <w:rPrChange w:id="5173" w:author="Sadra" w:date="2025-11-06T15:45:00Z">
                  <w:rPr>
                    <w:ins w:id="5174" w:author="Sadra" w:date="2025-11-06T15:45:00Z"/>
                  </w:rPr>
                </w:rPrChange>
              </w:rPr>
              <w:pPrChange w:id="5175" w:author="Sadra" w:date="2025-11-06T15:45:00Z">
                <w:pPr/>
              </w:pPrChange>
            </w:pPr>
          </w:p>
        </w:tc>
        <w:tc>
          <w:tcPr>
            <w:tcW w:w="316" w:type="dxa"/>
            <w:tcBorders>
              <w:top w:val="nil"/>
              <w:left w:val="nil"/>
              <w:bottom w:val="nil"/>
              <w:right w:val="nil"/>
            </w:tcBorders>
            <w:shd w:val="clear" w:color="auto" w:fill="auto"/>
            <w:noWrap/>
            <w:vAlign w:val="bottom"/>
            <w:hideMark/>
            <w:tcPrChange w:id="5176" w:author="Sadra" w:date="2025-11-06T15:45:00Z">
              <w:tcPr>
                <w:tcW w:w="0" w:type="auto"/>
                <w:tcBorders>
                  <w:top w:val="nil"/>
                  <w:left w:val="nil"/>
                  <w:bottom w:val="nil"/>
                  <w:right w:val="nil"/>
                </w:tcBorders>
                <w:shd w:val="clear" w:color="auto" w:fill="auto"/>
                <w:noWrap/>
                <w:vAlign w:val="bottom"/>
                <w:hideMark/>
              </w:tcPr>
            </w:tcPrChange>
          </w:tcPr>
          <w:p w14:paraId="62A34001" w14:textId="77777777" w:rsidR="00B5375F" w:rsidRPr="00B5375F" w:rsidRDefault="00B5375F">
            <w:pPr>
              <w:spacing w:after="0"/>
              <w:jc w:val="left"/>
              <w:rPr>
                <w:ins w:id="5177" w:author="Sadra" w:date="2025-11-06T15:45:00Z"/>
                <w:rFonts w:eastAsia="Times New Roman" w:cs="Times New Roman"/>
                <w:sz w:val="20"/>
                <w:szCs w:val="20"/>
                <w:rPrChange w:id="5178" w:author="Sadra" w:date="2025-11-06T15:45:00Z">
                  <w:rPr>
                    <w:ins w:id="5179" w:author="Sadra" w:date="2025-11-06T15:45:00Z"/>
                  </w:rPr>
                </w:rPrChange>
              </w:rPr>
              <w:pPrChange w:id="5180" w:author="Sadra" w:date="2025-11-06T15:45:00Z">
                <w:pPr/>
              </w:pPrChange>
            </w:pPr>
          </w:p>
        </w:tc>
        <w:tc>
          <w:tcPr>
            <w:tcW w:w="316" w:type="dxa"/>
            <w:tcBorders>
              <w:top w:val="nil"/>
              <w:left w:val="nil"/>
              <w:bottom w:val="nil"/>
              <w:right w:val="nil"/>
            </w:tcBorders>
            <w:shd w:val="clear" w:color="auto" w:fill="auto"/>
            <w:noWrap/>
            <w:vAlign w:val="bottom"/>
            <w:hideMark/>
            <w:tcPrChange w:id="5181" w:author="Sadra" w:date="2025-11-06T15:45:00Z">
              <w:tcPr>
                <w:tcW w:w="0" w:type="auto"/>
                <w:tcBorders>
                  <w:top w:val="nil"/>
                  <w:left w:val="nil"/>
                  <w:bottom w:val="nil"/>
                  <w:right w:val="nil"/>
                </w:tcBorders>
                <w:shd w:val="clear" w:color="auto" w:fill="auto"/>
                <w:noWrap/>
                <w:vAlign w:val="bottom"/>
                <w:hideMark/>
              </w:tcPr>
            </w:tcPrChange>
          </w:tcPr>
          <w:p w14:paraId="2BDB5F86" w14:textId="77777777" w:rsidR="00B5375F" w:rsidRPr="00B5375F" w:rsidRDefault="00B5375F">
            <w:pPr>
              <w:spacing w:after="0"/>
              <w:jc w:val="left"/>
              <w:rPr>
                <w:ins w:id="5182" w:author="Sadra" w:date="2025-11-06T15:45:00Z"/>
                <w:rFonts w:eastAsia="Times New Roman" w:cs="Times New Roman"/>
                <w:sz w:val="20"/>
                <w:szCs w:val="20"/>
                <w:rPrChange w:id="5183" w:author="Sadra" w:date="2025-11-06T15:45:00Z">
                  <w:rPr>
                    <w:ins w:id="5184" w:author="Sadra" w:date="2025-11-06T15:45:00Z"/>
                  </w:rPr>
                </w:rPrChange>
              </w:rPr>
              <w:pPrChange w:id="5185" w:author="Sadra" w:date="2025-11-06T15:45:00Z">
                <w:pPr/>
              </w:pPrChange>
            </w:pPr>
          </w:p>
        </w:tc>
        <w:tc>
          <w:tcPr>
            <w:tcW w:w="316" w:type="dxa"/>
            <w:tcBorders>
              <w:top w:val="nil"/>
              <w:left w:val="nil"/>
              <w:bottom w:val="nil"/>
              <w:right w:val="nil"/>
            </w:tcBorders>
            <w:shd w:val="clear" w:color="auto" w:fill="auto"/>
            <w:noWrap/>
            <w:vAlign w:val="bottom"/>
            <w:hideMark/>
            <w:tcPrChange w:id="5186" w:author="Sadra" w:date="2025-11-06T15:45:00Z">
              <w:tcPr>
                <w:tcW w:w="0" w:type="auto"/>
                <w:tcBorders>
                  <w:top w:val="nil"/>
                  <w:left w:val="nil"/>
                  <w:bottom w:val="nil"/>
                  <w:right w:val="nil"/>
                </w:tcBorders>
                <w:shd w:val="clear" w:color="auto" w:fill="auto"/>
                <w:noWrap/>
                <w:vAlign w:val="bottom"/>
                <w:hideMark/>
              </w:tcPr>
            </w:tcPrChange>
          </w:tcPr>
          <w:p w14:paraId="19EC6682" w14:textId="77777777" w:rsidR="00B5375F" w:rsidRPr="00B5375F" w:rsidRDefault="00B5375F">
            <w:pPr>
              <w:spacing w:after="0"/>
              <w:jc w:val="left"/>
              <w:rPr>
                <w:ins w:id="5187" w:author="Sadra" w:date="2025-11-06T15:45:00Z"/>
                <w:rFonts w:eastAsia="Times New Roman" w:cs="Times New Roman"/>
                <w:sz w:val="20"/>
                <w:szCs w:val="20"/>
                <w:rPrChange w:id="5188" w:author="Sadra" w:date="2025-11-06T15:45:00Z">
                  <w:rPr>
                    <w:ins w:id="5189" w:author="Sadra" w:date="2025-11-06T15:45:00Z"/>
                  </w:rPr>
                </w:rPrChange>
              </w:rPr>
              <w:pPrChange w:id="5190" w:author="Sadra" w:date="2025-11-06T15:45:00Z">
                <w:pPr/>
              </w:pPrChange>
            </w:pPr>
          </w:p>
        </w:tc>
        <w:tc>
          <w:tcPr>
            <w:tcW w:w="316" w:type="dxa"/>
            <w:tcBorders>
              <w:top w:val="nil"/>
              <w:left w:val="nil"/>
              <w:bottom w:val="nil"/>
              <w:right w:val="nil"/>
            </w:tcBorders>
            <w:shd w:val="clear" w:color="auto" w:fill="auto"/>
            <w:noWrap/>
            <w:vAlign w:val="bottom"/>
            <w:hideMark/>
            <w:tcPrChange w:id="5191" w:author="Sadra" w:date="2025-11-06T15:45:00Z">
              <w:tcPr>
                <w:tcW w:w="0" w:type="auto"/>
                <w:tcBorders>
                  <w:top w:val="nil"/>
                  <w:left w:val="nil"/>
                  <w:bottom w:val="nil"/>
                  <w:right w:val="nil"/>
                </w:tcBorders>
                <w:shd w:val="clear" w:color="auto" w:fill="auto"/>
                <w:noWrap/>
                <w:vAlign w:val="bottom"/>
                <w:hideMark/>
              </w:tcPr>
            </w:tcPrChange>
          </w:tcPr>
          <w:p w14:paraId="1D254000" w14:textId="77777777" w:rsidR="00B5375F" w:rsidRPr="00B5375F" w:rsidRDefault="00B5375F">
            <w:pPr>
              <w:spacing w:after="0"/>
              <w:jc w:val="left"/>
              <w:rPr>
                <w:ins w:id="5192" w:author="Sadra" w:date="2025-11-06T15:45:00Z"/>
                <w:rFonts w:eastAsia="Times New Roman" w:cs="Times New Roman"/>
                <w:sz w:val="20"/>
                <w:szCs w:val="20"/>
                <w:rPrChange w:id="5193" w:author="Sadra" w:date="2025-11-06T15:45:00Z">
                  <w:rPr>
                    <w:ins w:id="5194" w:author="Sadra" w:date="2025-11-06T15:45:00Z"/>
                  </w:rPr>
                </w:rPrChange>
              </w:rPr>
              <w:pPrChange w:id="5195" w:author="Sadra" w:date="2025-11-06T15:45:00Z">
                <w:pPr/>
              </w:pPrChange>
            </w:pPr>
          </w:p>
        </w:tc>
        <w:tc>
          <w:tcPr>
            <w:tcW w:w="316" w:type="dxa"/>
            <w:tcBorders>
              <w:top w:val="nil"/>
              <w:left w:val="nil"/>
              <w:bottom w:val="nil"/>
              <w:right w:val="nil"/>
            </w:tcBorders>
            <w:shd w:val="clear" w:color="auto" w:fill="auto"/>
            <w:noWrap/>
            <w:vAlign w:val="bottom"/>
            <w:hideMark/>
            <w:tcPrChange w:id="5196" w:author="Sadra" w:date="2025-11-06T15:45:00Z">
              <w:tcPr>
                <w:tcW w:w="0" w:type="auto"/>
                <w:tcBorders>
                  <w:top w:val="nil"/>
                  <w:left w:val="nil"/>
                  <w:bottom w:val="nil"/>
                  <w:right w:val="nil"/>
                </w:tcBorders>
                <w:shd w:val="clear" w:color="auto" w:fill="auto"/>
                <w:noWrap/>
                <w:vAlign w:val="bottom"/>
                <w:hideMark/>
              </w:tcPr>
            </w:tcPrChange>
          </w:tcPr>
          <w:p w14:paraId="3915115F" w14:textId="77777777" w:rsidR="00B5375F" w:rsidRPr="00B5375F" w:rsidRDefault="00B5375F">
            <w:pPr>
              <w:spacing w:after="0"/>
              <w:jc w:val="left"/>
              <w:rPr>
                <w:ins w:id="5197" w:author="Sadra" w:date="2025-11-06T15:45:00Z"/>
                <w:rFonts w:eastAsia="Times New Roman" w:cs="Times New Roman"/>
                <w:sz w:val="20"/>
                <w:szCs w:val="20"/>
                <w:rPrChange w:id="5198" w:author="Sadra" w:date="2025-11-06T15:45:00Z">
                  <w:rPr>
                    <w:ins w:id="5199" w:author="Sadra" w:date="2025-11-06T15:45:00Z"/>
                  </w:rPr>
                </w:rPrChange>
              </w:rPr>
              <w:pPrChange w:id="5200" w:author="Sadra" w:date="2025-11-06T15:45:00Z">
                <w:pPr/>
              </w:pPrChange>
            </w:pPr>
          </w:p>
        </w:tc>
        <w:tc>
          <w:tcPr>
            <w:tcW w:w="316" w:type="dxa"/>
            <w:tcBorders>
              <w:top w:val="nil"/>
              <w:left w:val="nil"/>
              <w:bottom w:val="nil"/>
              <w:right w:val="nil"/>
            </w:tcBorders>
            <w:shd w:val="clear" w:color="auto" w:fill="auto"/>
            <w:noWrap/>
            <w:vAlign w:val="bottom"/>
            <w:hideMark/>
            <w:tcPrChange w:id="5201" w:author="Sadra" w:date="2025-11-06T15:45:00Z">
              <w:tcPr>
                <w:tcW w:w="0" w:type="auto"/>
                <w:tcBorders>
                  <w:top w:val="nil"/>
                  <w:left w:val="nil"/>
                  <w:bottom w:val="nil"/>
                  <w:right w:val="nil"/>
                </w:tcBorders>
                <w:shd w:val="clear" w:color="auto" w:fill="auto"/>
                <w:noWrap/>
                <w:vAlign w:val="bottom"/>
                <w:hideMark/>
              </w:tcPr>
            </w:tcPrChange>
          </w:tcPr>
          <w:p w14:paraId="78484D63" w14:textId="77777777" w:rsidR="00B5375F" w:rsidRPr="00B5375F" w:rsidRDefault="00B5375F">
            <w:pPr>
              <w:spacing w:after="0"/>
              <w:jc w:val="left"/>
              <w:rPr>
                <w:ins w:id="5202" w:author="Sadra" w:date="2025-11-06T15:45:00Z"/>
                <w:rFonts w:eastAsia="Times New Roman" w:cs="Times New Roman"/>
                <w:sz w:val="20"/>
                <w:szCs w:val="20"/>
                <w:rPrChange w:id="5203" w:author="Sadra" w:date="2025-11-06T15:45:00Z">
                  <w:rPr>
                    <w:ins w:id="5204" w:author="Sadra" w:date="2025-11-06T15:45:00Z"/>
                  </w:rPr>
                </w:rPrChange>
              </w:rPr>
              <w:pPrChange w:id="5205" w:author="Sadra" w:date="2025-11-06T15:45:00Z">
                <w:pPr/>
              </w:pPrChange>
            </w:pPr>
          </w:p>
        </w:tc>
        <w:tc>
          <w:tcPr>
            <w:tcW w:w="316" w:type="dxa"/>
            <w:tcBorders>
              <w:top w:val="nil"/>
              <w:left w:val="nil"/>
              <w:bottom w:val="nil"/>
              <w:right w:val="nil"/>
            </w:tcBorders>
            <w:shd w:val="clear" w:color="auto" w:fill="auto"/>
            <w:noWrap/>
            <w:vAlign w:val="bottom"/>
            <w:hideMark/>
            <w:tcPrChange w:id="5206" w:author="Sadra" w:date="2025-11-06T15:45:00Z">
              <w:tcPr>
                <w:tcW w:w="0" w:type="auto"/>
                <w:tcBorders>
                  <w:top w:val="nil"/>
                  <w:left w:val="nil"/>
                  <w:bottom w:val="nil"/>
                  <w:right w:val="nil"/>
                </w:tcBorders>
                <w:shd w:val="clear" w:color="auto" w:fill="auto"/>
                <w:noWrap/>
                <w:vAlign w:val="bottom"/>
                <w:hideMark/>
              </w:tcPr>
            </w:tcPrChange>
          </w:tcPr>
          <w:p w14:paraId="08CDD40B" w14:textId="77777777" w:rsidR="00B5375F" w:rsidRPr="00B5375F" w:rsidRDefault="00B5375F">
            <w:pPr>
              <w:spacing w:after="0"/>
              <w:jc w:val="left"/>
              <w:rPr>
                <w:ins w:id="5207" w:author="Sadra" w:date="2025-11-06T15:45:00Z"/>
                <w:rFonts w:eastAsia="Times New Roman" w:cs="Times New Roman"/>
                <w:sz w:val="20"/>
                <w:szCs w:val="20"/>
                <w:rPrChange w:id="5208" w:author="Sadra" w:date="2025-11-06T15:45:00Z">
                  <w:rPr>
                    <w:ins w:id="5209" w:author="Sadra" w:date="2025-11-06T15:45:00Z"/>
                  </w:rPr>
                </w:rPrChange>
              </w:rPr>
              <w:pPrChange w:id="5210" w:author="Sadra" w:date="2025-11-06T15:45:00Z">
                <w:pPr/>
              </w:pPrChange>
            </w:pPr>
          </w:p>
        </w:tc>
        <w:tc>
          <w:tcPr>
            <w:tcW w:w="316" w:type="dxa"/>
            <w:tcBorders>
              <w:top w:val="nil"/>
              <w:left w:val="nil"/>
              <w:bottom w:val="nil"/>
              <w:right w:val="nil"/>
            </w:tcBorders>
            <w:shd w:val="clear" w:color="auto" w:fill="auto"/>
            <w:noWrap/>
            <w:vAlign w:val="bottom"/>
            <w:hideMark/>
            <w:tcPrChange w:id="5211" w:author="Sadra" w:date="2025-11-06T15:45:00Z">
              <w:tcPr>
                <w:tcW w:w="0" w:type="auto"/>
                <w:tcBorders>
                  <w:top w:val="nil"/>
                  <w:left w:val="nil"/>
                  <w:bottom w:val="nil"/>
                  <w:right w:val="nil"/>
                </w:tcBorders>
                <w:shd w:val="clear" w:color="auto" w:fill="auto"/>
                <w:noWrap/>
                <w:vAlign w:val="bottom"/>
                <w:hideMark/>
              </w:tcPr>
            </w:tcPrChange>
          </w:tcPr>
          <w:p w14:paraId="5B4C4DE3" w14:textId="77777777" w:rsidR="00B5375F" w:rsidRPr="00B5375F" w:rsidRDefault="00B5375F">
            <w:pPr>
              <w:spacing w:after="0"/>
              <w:jc w:val="left"/>
              <w:rPr>
                <w:ins w:id="5212" w:author="Sadra" w:date="2025-11-06T15:45:00Z"/>
                <w:rFonts w:eastAsia="Times New Roman" w:cs="Times New Roman"/>
                <w:sz w:val="20"/>
                <w:szCs w:val="20"/>
                <w:rPrChange w:id="5213" w:author="Sadra" w:date="2025-11-06T15:45:00Z">
                  <w:rPr>
                    <w:ins w:id="5214" w:author="Sadra" w:date="2025-11-06T15:45:00Z"/>
                  </w:rPr>
                </w:rPrChange>
              </w:rPr>
              <w:pPrChange w:id="5215" w:author="Sadra" w:date="2025-11-06T15:45:00Z">
                <w:pPr/>
              </w:pPrChange>
            </w:pPr>
          </w:p>
        </w:tc>
        <w:tc>
          <w:tcPr>
            <w:tcW w:w="316" w:type="dxa"/>
            <w:tcBorders>
              <w:top w:val="nil"/>
              <w:left w:val="nil"/>
              <w:bottom w:val="nil"/>
              <w:right w:val="nil"/>
            </w:tcBorders>
            <w:shd w:val="clear" w:color="auto" w:fill="auto"/>
            <w:noWrap/>
            <w:vAlign w:val="bottom"/>
            <w:hideMark/>
            <w:tcPrChange w:id="5216" w:author="Sadra" w:date="2025-11-06T15:45:00Z">
              <w:tcPr>
                <w:tcW w:w="0" w:type="auto"/>
                <w:tcBorders>
                  <w:top w:val="nil"/>
                  <w:left w:val="nil"/>
                  <w:bottom w:val="nil"/>
                  <w:right w:val="nil"/>
                </w:tcBorders>
                <w:shd w:val="clear" w:color="auto" w:fill="auto"/>
                <w:noWrap/>
                <w:vAlign w:val="bottom"/>
                <w:hideMark/>
              </w:tcPr>
            </w:tcPrChange>
          </w:tcPr>
          <w:p w14:paraId="1954D788" w14:textId="77777777" w:rsidR="00B5375F" w:rsidRPr="00B5375F" w:rsidRDefault="00B5375F">
            <w:pPr>
              <w:spacing w:after="0"/>
              <w:jc w:val="left"/>
              <w:rPr>
                <w:ins w:id="5217" w:author="Sadra" w:date="2025-11-06T15:45:00Z"/>
                <w:rFonts w:eastAsia="Times New Roman" w:cs="Times New Roman"/>
                <w:sz w:val="20"/>
                <w:szCs w:val="20"/>
                <w:rPrChange w:id="5218" w:author="Sadra" w:date="2025-11-06T15:45:00Z">
                  <w:rPr>
                    <w:ins w:id="5219" w:author="Sadra" w:date="2025-11-06T15:45:00Z"/>
                  </w:rPr>
                </w:rPrChange>
              </w:rPr>
              <w:pPrChange w:id="5220" w:author="Sadra" w:date="2025-11-06T15:45:00Z">
                <w:pPr/>
              </w:pPrChange>
            </w:pPr>
          </w:p>
        </w:tc>
        <w:tc>
          <w:tcPr>
            <w:tcW w:w="316" w:type="dxa"/>
            <w:tcBorders>
              <w:top w:val="nil"/>
              <w:left w:val="nil"/>
              <w:bottom w:val="nil"/>
              <w:right w:val="nil"/>
            </w:tcBorders>
            <w:shd w:val="clear" w:color="auto" w:fill="auto"/>
            <w:noWrap/>
            <w:vAlign w:val="bottom"/>
            <w:hideMark/>
            <w:tcPrChange w:id="5221" w:author="Sadra" w:date="2025-11-06T15:45:00Z">
              <w:tcPr>
                <w:tcW w:w="0" w:type="auto"/>
                <w:tcBorders>
                  <w:top w:val="nil"/>
                  <w:left w:val="nil"/>
                  <w:bottom w:val="nil"/>
                  <w:right w:val="nil"/>
                </w:tcBorders>
                <w:shd w:val="clear" w:color="auto" w:fill="auto"/>
                <w:noWrap/>
                <w:vAlign w:val="bottom"/>
                <w:hideMark/>
              </w:tcPr>
            </w:tcPrChange>
          </w:tcPr>
          <w:p w14:paraId="66DD3C9E" w14:textId="77777777" w:rsidR="00B5375F" w:rsidRPr="00B5375F" w:rsidRDefault="00B5375F">
            <w:pPr>
              <w:spacing w:after="0"/>
              <w:jc w:val="left"/>
              <w:rPr>
                <w:ins w:id="5222" w:author="Sadra" w:date="2025-11-06T15:45:00Z"/>
                <w:rFonts w:eastAsia="Times New Roman" w:cs="Times New Roman"/>
                <w:sz w:val="20"/>
                <w:szCs w:val="20"/>
                <w:rPrChange w:id="5223" w:author="Sadra" w:date="2025-11-06T15:45:00Z">
                  <w:rPr>
                    <w:ins w:id="5224" w:author="Sadra" w:date="2025-11-06T15:45:00Z"/>
                  </w:rPr>
                </w:rPrChange>
              </w:rPr>
              <w:pPrChange w:id="5225" w:author="Sadra" w:date="2025-11-06T15:45:00Z">
                <w:pPr/>
              </w:pPrChange>
            </w:pPr>
          </w:p>
        </w:tc>
        <w:tc>
          <w:tcPr>
            <w:tcW w:w="316" w:type="dxa"/>
            <w:tcBorders>
              <w:top w:val="nil"/>
              <w:left w:val="nil"/>
              <w:bottom w:val="nil"/>
              <w:right w:val="nil"/>
            </w:tcBorders>
            <w:shd w:val="clear" w:color="auto" w:fill="auto"/>
            <w:noWrap/>
            <w:vAlign w:val="bottom"/>
            <w:hideMark/>
            <w:tcPrChange w:id="5226" w:author="Sadra" w:date="2025-11-06T15:45:00Z">
              <w:tcPr>
                <w:tcW w:w="0" w:type="auto"/>
                <w:tcBorders>
                  <w:top w:val="nil"/>
                  <w:left w:val="nil"/>
                  <w:bottom w:val="nil"/>
                  <w:right w:val="nil"/>
                </w:tcBorders>
                <w:shd w:val="clear" w:color="auto" w:fill="auto"/>
                <w:noWrap/>
                <w:vAlign w:val="bottom"/>
                <w:hideMark/>
              </w:tcPr>
            </w:tcPrChange>
          </w:tcPr>
          <w:p w14:paraId="506B6CCA" w14:textId="77777777" w:rsidR="00B5375F" w:rsidRPr="00B5375F" w:rsidRDefault="00B5375F">
            <w:pPr>
              <w:spacing w:after="0"/>
              <w:jc w:val="left"/>
              <w:rPr>
                <w:ins w:id="5227" w:author="Sadra" w:date="2025-11-06T15:45:00Z"/>
                <w:rFonts w:eastAsia="Times New Roman" w:cs="Times New Roman"/>
                <w:sz w:val="20"/>
                <w:szCs w:val="20"/>
                <w:rPrChange w:id="5228" w:author="Sadra" w:date="2025-11-06T15:45:00Z">
                  <w:rPr>
                    <w:ins w:id="5229" w:author="Sadra" w:date="2025-11-06T15:45:00Z"/>
                  </w:rPr>
                </w:rPrChange>
              </w:rPr>
              <w:pPrChange w:id="5230" w:author="Sadra" w:date="2025-11-06T15:45:00Z">
                <w:pPr/>
              </w:pPrChange>
            </w:pPr>
          </w:p>
        </w:tc>
        <w:tc>
          <w:tcPr>
            <w:tcW w:w="316" w:type="dxa"/>
            <w:tcBorders>
              <w:top w:val="nil"/>
              <w:left w:val="nil"/>
              <w:bottom w:val="nil"/>
              <w:right w:val="nil"/>
            </w:tcBorders>
            <w:shd w:val="clear" w:color="auto" w:fill="auto"/>
            <w:noWrap/>
            <w:vAlign w:val="bottom"/>
            <w:hideMark/>
            <w:tcPrChange w:id="5231" w:author="Sadra" w:date="2025-11-06T15:45:00Z">
              <w:tcPr>
                <w:tcW w:w="0" w:type="auto"/>
                <w:tcBorders>
                  <w:top w:val="nil"/>
                  <w:left w:val="nil"/>
                  <w:bottom w:val="nil"/>
                  <w:right w:val="nil"/>
                </w:tcBorders>
                <w:shd w:val="clear" w:color="auto" w:fill="auto"/>
                <w:noWrap/>
                <w:vAlign w:val="bottom"/>
                <w:hideMark/>
              </w:tcPr>
            </w:tcPrChange>
          </w:tcPr>
          <w:p w14:paraId="443950BB" w14:textId="77777777" w:rsidR="00B5375F" w:rsidRPr="00B5375F" w:rsidRDefault="00B5375F">
            <w:pPr>
              <w:spacing w:after="0"/>
              <w:jc w:val="left"/>
              <w:rPr>
                <w:ins w:id="5232" w:author="Sadra" w:date="2025-11-06T15:45:00Z"/>
                <w:rFonts w:eastAsia="Times New Roman" w:cs="Times New Roman"/>
                <w:sz w:val="20"/>
                <w:szCs w:val="20"/>
                <w:rPrChange w:id="5233" w:author="Sadra" w:date="2025-11-06T15:45:00Z">
                  <w:rPr>
                    <w:ins w:id="5234" w:author="Sadra" w:date="2025-11-06T15:45:00Z"/>
                  </w:rPr>
                </w:rPrChange>
              </w:rPr>
              <w:pPrChange w:id="5235" w:author="Sadra" w:date="2025-11-06T15:45:00Z">
                <w:pPr/>
              </w:pPrChange>
            </w:pPr>
          </w:p>
        </w:tc>
        <w:tc>
          <w:tcPr>
            <w:tcW w:w="316" w:type="dxa"/>
            <w:tcBorders>
              <w:top w:val="nil"/>
              <w:left w:val="nil"/>
              <w:bottom w:val="nil"/>
              <w:right w:val="nil"/>
            </w:tcBorders>
            <w:shd w:val="clear" w:color="auto" w:fill="auto"/>
            <w:noWrap/>
            <w:vAlign w:val="bottom"/>
            <w:hideMark/>
            <w:tcPrChange w:id="5236" w:author="Sadra" w:date="2025-11-06T15:45:00Z">
              <w:tcPr>
                <w:tcW w:w="0" w:type="auto"/>
                <w:tcBorders>
                  <w:top w:val="nil"/>
                  <w:left w:val="nil"/>
                  <w:bottom w:val="nil"/>
                  <w:right w:val="nil"/>
                </w:tcBorders>
                <w:shd w:val="clear" w:color="auto" w:fill="auto"/>
                <w:noWrap/>
                <w:vAlign w:val="bottom"/>
                <w:hideMark/>
              </w:tcPr>
            </w:tcPrChange>
          </w:tcPr>
          <w:p w14:paraId="65DAFD7C" w14:textId="77777777" w:rsidR="00B5375F" w:rsidRPr="00B5375F" w:rsidRDefault="00B5375F">
            <w:pPr>
              <w:spacing w:after="0"/>
              <w:jc w:val="left"/>
              <w:rPr>
                <w:ins w:id="5237" w:author="Sadra" w:date="2025-11-06T15:45:00Z"/>
                <w:rFonts w:eastAsia="Times New Roman" w:cs="Times New Roman"/>
                <w:sz w:val="20"/>
                <w:szCs w:val="20"/>
                <w:rPrChange w:id="5238" w:author="Sadra" w:date="2025-11-06T15:45:00Z">
                  <w:rPr>
                    <w:ins w:id="5239" w:author="Sadra" w:date="2025-11-06T15:45:00Z"/>
                  </w:rPr>
                </w:rPrChange>
              </w:rPr>
              <w:pPrChange w:id="5240" w:author="Sadra" w:date="2025-11-06T15:45:00Z">
                <w:pPr/>
              </w:pPrChange>
            </w:pPr>
          </w:p>
        </w:tc>
        <w:tc>
          <w:tcPr>
            <w:tcW w:w="316" w:type="dxa"/>
            <w:tcBorders>
              <w:top w:val="nil"/>
              <w:left w:val="nil"/>
              <w:bottom w:val="nil"/>
              <w:right w:val="nil"/>
            </w:tcBorders>
            <w:shd w:val="clear" w:color="auto" w:fill="auto"/>
            <w:noWrap/>
            <w:vAlign w:val="bottom"/>
            <w:hideMark/>
            <w:tcPrChange w:id="5241" w:author="Sadra" w:date="2025-11-06T15:45:00Z">
              <w:tcPr>
                <w:tcW w:w="0" w:type="auto"/>
                <w:tcBorders>
                  <w:top w:val="nil"/>
                  <w:left w:val="nil"/>
                  <w:bottom w:val="nil"/>
                  <w:right w:val="nil"/>
                </w:tcBorders>
                <w:shd w:val="clear" w:color="auto" w:fill="auto"/>
                <w:noWrap/>
                <w:vAlign w:val="bottom"/>
                <w:hideMark/>
              </w:tcPr>
            </w:tcPrChange>
          </w:tcPr>
          <w:p w14:paraId="1D3B58F0" w14:textId="77777777" w:rsidR="00B5375F" w:rsidRPr="00B5375F" w:rsidRDefault="00B5375F">
            <w:pPr>
              <w:spacing w:after="0"/>
              <w:jc w:val="left"/>
              <w:rPr>
                <w:ins w:id="5242" w:author="Sadra" w:date="2025-11-06T15:45:00Z"/>
                <w:rFonts w:eastAsia="Times New Roman" w:cs="Times New Roman"/>
                <w:sz w:val="20"/>
                <w:szCs w:val="20"/>
                <w:rPrChange w:id="5243" w:author="Sadra" w:date="2025-11-06T15:45:00Z">
                  <w:rPr>
                    <w:ins w:id="5244" w:author="Sadra" w:date="2025-11-06T15:45:00Z"/>
                  </w:rPr>
                </w:rPrChange>
              </w:rPr>
              <w:pPrChange w:id="5245" w:author="Sadra" w:date="2025-11-06T15:45:00Z">
                <w:pPr/>
              </w:pPrChange>
            </w:pPr>
          </w:p>
        </w:tc>
        <w:tc>
          <w:tcPr>
            <w:tcW w:w="316" w:type="dxa"/>
            <w:tcBorders>
              <w:top w:val="nil"/>
              <w:left w:val="nil"/>
              <w:bottom w:val="nil"/>
              <w:right w:val="nil"/>
            </w:tcBorders>
            <w:shd w:val="clear" w:color="auto" w:fill="auto"/>
            <w:noWrap/>
            <w:vAlign w:val="bottom"/>
            <w:hideMark/>
            <w:tcPrChange w:id="5246" w:author="Sadra" w:date="2025-11-06T15:45:00Z">
              <w:tcPr>
                <w:tcW w:w="0" w:type="auto"/>
                <w:tcBorders>
                  <w:top w:val="nil"/>
                  <w:left w:val="nil"/>
                  <w:bottom w:val="nil"/>
                  <w:right w:val="nil"/>
                </w:tcBorders>
                <w:shd w:val="clear" w:color="auto" w:fill="auto"/>
                <w:noWrap/>
                <w:vAlign w:val="bottom"/>
                <w:hideMark/>
              </w:tcPr>
            </w:tcPrChange>
          </w:tcPr>
          <w:p w14:paraId="08CFAF54" w14:textId="77777777" w:rsidR="00B5375F" w:rsidRPr="00B5375F" w:rsidRDefault="00B5375F">
            <w:pPr>
              <w:spacing w:after="0"/>
              <w:jc w:val="left"/>
              <w:rPr>
                <w:ins w:id="5247" w:author="Sadra" w:date="2025-11-06T15:45:00Z"/>
                <w:rFonts w:eastAsia="Times New Roman" w:cs="Times New Roman"/>
                <w:sz w:val="20"/>
                <w:szCs w:val="20"/>
                <w:rPrChange w:id="5248" w:author="Sadra" w:date="2025-11-06T15:45:00Z">
                  <w:rPr>
                    <w:ins w:id="5249" w:author="Sadra" w:date="2025-11-06T15:45:00Z"/>
                  </w:rPr>
                </w:rPrChange>
              </w:rPr>
              <w:pPrChange w:id="5250" w:author="Sadra" w:date="2025-11-06T15:45:00Z">
                <w:pPr/>
              </w:pPrChange>
            </w:pPr>
          </w:p>
        </w:tc>
        <w:tc>
          <w:tcPr>
            <w:tcW w:w="316" w:type="dxa"/>
            <w:tcBorders>
              <w:top w:val="nil"/>
              <w:left w:val="nil"/>
              <w:bottom w:val="nil"/>
              <w:right w:val="nil"/>
            </w:tcBorders>
            <w:shd w:val="clear" w:color="auto" w:fill="auto"/>
            <w:noWrap/>
            <w:vAlign w:val="bottom"/>
            <w:hideMark/>
            <w:tcPrChange w:id="5251" w:author="Sadra" w:date="2025-11-06T15:45:00Z">
              <w:tcPr>
                <w:tcW w:w="0" w:type="auto"/>
                <w:tcBorders>
                  <w:top w:val="nil"/>
                  <w:left w:val="nil"/>
                  <w:bottom w:val="nil"/>
                  <w:right w:val="nil"/>
                </w:tcBorders>
                <w:shd w:val="clear" w:color="auto" w:fill="auto"/>
                <w:noWrap/>
                <w:vAlign w:val="bottom"/>
                <w:hideMark/>
              </w:tcPr>
            </w:tcPrChange>
          </w:tcPr>
          <w:p w14:paraId="2285EF93" w14:textId="77777777" w:rsidR="00B5375F" w:rsidRPr="00B5375F" w:rsidRDefault="00B5375F">
            <w:pPr>
              <w:spacing w:after="0"/>
              <w:jc w:val="left"/>
              <w:rPr>
                <w:ins w:id="5252" w:author="Sadra" w:date="2025-11-06T15:45:00Z"/>
                <w:rFonts w:eastAsia="Times New Roman" w:cs="Times New Roman"/>
                <w:sz w:val="20"/>
                <w:szCs w:val="20"/>
                <w:rPrChange w:id="5253" w:author="Sadra" w:date="2025-11-06T15:45:00Z">
                  <w:rPr>
                    <w:ins w:id="5254" w:author="Sadra" w:date="2025-11-06T15:45:00Z"/>
                  </w:rPr>
                </w:rPrChange>
              </w:rPr>
              <w:pPrChange w:id="5255" w:author="Sadra" w:date="2025-11-06T15:45:00Z">
                <w:pPr/>
              </w:pPrChange>
            </w:pPr>
          </w:p>
        </w:tc>
        <w:tc>
          <w:tcPr>
            <w:tcW w:w="316" w:type="dxa"/>
            <w:tcBorders>
              <w:top w:val="nil"/>
              <w:left w:val="nil"/>
              <w:bottom w:val="nil"/>
              <w:right w:val="nil"/>
            </w:tcBorders>
            <w:shd w:val="clear" w:color="auto" w:fill="auto"/>
            <w:noWrap/>
            <w:vAlign w:val="bottom"/>
            <w:hideMark/>
            <w:tcPrChange w:id="5256" w:author="Sadra" w:date="2025-11-06T15:45:00Z">
              <w:tcPr>
                <w:tcW w:w="0" w:type="auto"/>
                <w:tcBorders>
                  <w:top w:val="nil"/>
                  <w:left w:val="nil"/>
                  <w:bottom w:val="nil"/>
                  <w:right w:val="nil"/>
                </w:tcBorders>
                <w:shd w:val="clear" w:color="auto" w:fill="auto"/>
                <w:noWrap/>
                <w:vAlign w:val="bottom"/>
                <w:hideMark/>
              </w:tcPr>
            </w:tcPrChange>
          </w:tcPr>
          <w:p w14:paraId="0744ADE0" w14:textId="77777777" w:rsidR="00B5375F" w:rsidRPr="00B5375F" w:rsidRDefault="00B5375F">
            <w:pPr>
              <w:spacing w:after="0"/>
              <w:jc w:val="left"/>
              <w:rPr>
                <w:ins w:id="5257" w:author="Sadra" w:date="2025-11-06T15:45:00Z"/>
                <w:rFonts w:eastAsia="Times New Roman" w:cs="Times New Roman"/>
                <w:sz w:val="20"/>
                <w:szCs w:val="20"/>
                <w:rPrChange w:id="5258" w:author="Sadra" w:date="2025-11-06T15:45:00Z">
                  <w:rPr>
                    <w:ins w:id="5259" w:author="Sadra" w:date="2025-11-06T15:45:00Z"/>
                  </w:rPr>
                </w:rPrChange>
              </w:rPr>
              <w:pPrChange w:id="5260" w:author="Sadra" w:date="2025-11-06T15:45:00Z">
                <w:pPr/>
              </w:pPrChange>
            </w:pPr>
          </w:p>
        </w:tc>
        <w:tc>
          <w:tcPr>
            <w:tcW w:w="316" w:type="dxa"/>
            <w:tcBorders>
              <w:top w:val="nil"/>
              <w:left w:val="nil"/>
              <w:bottom w:val="nil"/>
              <w:right w:val="nil"/>
            </w:tcBorders>
            <w:shd w:val="clear" w:color="auto" w:fill="auto"/>
            <w:noWrap/>
            <w:vAlign w:val="bottom"/>
            <w:hideMark/>
            <w:tcPrChange w:id="5261" w:author="Sadra" w:date="2025-11-06T15:45:00Z">
              <w:tcPr>
                <w:tcW w:w="0" w:type="auto"/>
                <w:tcBorders>
                  <w:top w:val="nil"/>
                  <w:left w:val="nil"/>
                  <w:bottom w:val="nil"/>
                  <w:right w:val="nil"/>
                </w:tcBorders>
                <w:shd w:val="clear" w:color="auto" w:fill="auto"/>
                <w:noWrap/>
                <w:vAlign w:val="bottom"/>
                <w:hideMark/>
              </w:tcPr>
            </w:tcPrChange>
          </w:tcPr>
          <w:p w14:paraId="70CF2B2F" w14:textId="77777777" w:rsidR="00B5375F" w:rsidRPr="00B5375F" w:rsidRDefault="00B5375F">
            <w:pPr>
              <w:spacing w:after="0"/>
              <w:jc w:val="left"/>
              <w:rPr>
                <w:ins w:id="5262" w:author="Sadra" w:date="2025-11-06T15:45:00Z"/>
                <w:rFonts w:eastAsia="Times New Roman" w:cs="Times New Roman"/>
                <w:sz w:val="20"/>
                <w:szCs w:val="20"/>
                <w:rPrChange w:id="5263" w:author="Sadra" w:date="2025-11-06T15:45:00Z">
                  <w:rPr>
                    <w:ins w:id="5264" w:author="Sadra" w:date="2025-11-06T15:45:00Z"/>
                  </w:rPr>
                </w:rPrChange>
              </w:rPr>
              <w:pPrChange w:id="5265" w:author="Sadra" w:date="2025-11-06T15:45:00Z">
                <w:pPr/>
              </w:pPrChange>
            </w:pPr>
          </w:p>
        </w:tc>
        <w:tc>
          <w:tcPr>
            <w:tcW w:w="316" w:type="dxa"/>
            <w:tcBorders>
              <w:top w:val="nil"/>
              <w:left w:val="nil"/>
              <w:bottom w:val="nil"/>
              <w:right w:val="nil"/>
            </w:tcBorders>
            <w:shd w:val="clear" w:color="auto" w:fill="auto"/>
            <w:noWrap/>
            <w:vAlign w:val="bottom"/>
            <w:hideMark/>
            <w:tcPrChange w:id="5266" w:author="Sadra" w:date="2025-11-06T15:45:00Z">
              <w:tcPr>
                <w:tcW w:w="0" w:type="auto"/>
                <w:tcBorders>
                  <w:top w:val="nil"/>
                  <w:left w:val="nil"/>
                  <w:bottom w:val="nil"/>
                  <w:right w:val="nil"/>
                </w:tcBorders>
                <w:shd w:val="clear" w:color="auto" w:fill="auto"/>
                <w:noWrap/>
                <w:vAlign w:val="bottom"/>
                <w:hideMark/>
              </w:tcPr>
            </w:tcPrChange>
          </w:tcPr>
          <w:p w14:paraId="56B8AED9" w14:textId="77777777" w:rsidR="00B5375F" w:rsidRPr="00B5375F" w:rsidRDefault="00B5375F">
            <w:pPr>
              <w:spacing w:after="0"/>
              <w:jc w:val="left"/>
              <w:rPr>
                <w:ins w:id="5267" w:author="Sadra" w:date="2025-11-06T15:45:00Z"/>
                <w:rFonts w:eastAsia="Times New Roman" w:cs="Times New Roman"/>
                <w:sz w:val="20"/>
                <w:szCs w:val="20"/>
                <w:rPrChange w:id="5268" w:author="Sadra" w:date="2025-11-06T15:45:00Z">
                  <w:rPr>
                    <w:ins w:id="5269" w:author="Sadra" w:date="2025-11-06T15:45:00Z"/>
                  </w:rPr>
                </w:rPrChange>
              </w:rPr>
              <w:pPrChange w:id="5270" w:author="Sadra" w:date="2025-11-06T15:45:00Z">
                <w:pPr/>
              </w:pPrChange>
            </w:pPr>
          </w:p>
        </w:tc>
        <w:tc>
          <w:tcPr>
            <w:tcW w:w="316" w:type="dxa"/>
            <w:tcBorders>
              <w:top w:val="nil"/>
              <w:left w:val="nil"/>
              <w:bottom w:val="nil"/>
              <w:right w:val="nil"/>
            </w:tcBorders>
            <w:shd w:val="clear" w:color="auto" w:fill="auto"/>
            <w:noWrap/>
            <w:vAlign w:val="bottom"/>
            <w:hideMark/>
            <w:tcPrChange w:id="5271" w:author="Sadra" w:date="2025-11-06T15:45:00Z">
              <w:tcPr>
                <w:tcW w:w="0" w:type="auto"/>
                <w:tcBorders>
                  <w:top w:val="nil"/>
                  <w:left w:val="nil"/>
                  <w:bottom w:val="nil"/>
                  <w:right w:val="nil"/>
                </w:tcBorders>
                <w:shd w:val="clear" w:color="auto" w:fill="auto"/>
                <w:noWrap/>
                <w:vAlign w:val="bottom"/>
                <w:hideMark/>
              </w:tcPr>
            </w:tcPrChange>
          </w:tcPr>
          <w:p w14:paraId="06188F94" w14:textId="77777777" w:rsidR="00B5375F" w:rsidRPr="00B5375F" w:rsidRDefault="00B5375F">
            <w:pPr>
              <w:spacing w:after="0"/>
              <w:jc w:val="left"/>
              <w:rPr>
                <w:ins w:id="5272" w:author="Sadra" w:date="2025-11-06T15:45:00Z"/>
                <w:rFonts w:eastAsia="Times New Roman" w:cs="Times New Roman"/>
                <w:sz w:val="20"/>
                <w:szCs w:val="20"/>
                <w:rPrChange w:id="5273" w:author="Sadra" w:date="2025-11-06T15:45:00Z">
                  <w:rPr>
                    <w:ins w:id="5274" w:author="Sadra" w:date="2025-11-06T15:45:00Z"/>
                  </w:rPr>
                </w:rPrChange>
              </w:rPr>
              <w:pPrChange w:id="5275" w:author="Sadra" w:date="2025-11-06T15:45:00Z">
                <w:pPr/>
              </w:pPrChange>
            </w:pPr>
          </w:p>
        </w:tc>
        <w:tc>
          <w:tcPr>
            <w:tcW w:w="316" w:type="dxa"/>
            <w:tcBorders>
              <w:top w:val="nil"/>
              <w:left w:val="nil"/>
              <w:bottom w:val="nil"/>
              <w:right w:val="nil"/>
            </w:tcBorders>
            <w:shd w:val="clear" w:color="auto" w:fill="auto"/>
            <w:noWrap/>
            <w:vAlign w:val="bottom"/>
            <w:hideMark/>
            <w:tcPrChange w:id="5276" w:author="Sadra" w:date="2025-11-06T15:45:00Z">
              <w:tcPr>
                <w:tcW w:w="0" w:type="auto"/>
                <w:tcBorders>
                  <w:top w:val="nil"/>
                  <w:left w:val="nil"/>
                  <w:bottom w:val="nil"/>
                  <w:right w:val="nil"/>
                </w:tcBorders>
                <w:shd w:val="clear" w:color="auto" w:fill="auto"/>
                <w:noWrap/>
                <w:vAlign w:val="bottom"/>
                <w:hideMark/>
              </w:tcPr>
            </w:tcPrChange>
          </w:tcPr>
          <w:p w14:paraId="7748E4F3" w14:textId="77777777" w:rsidR="00B5375F" w:rsidRPr="00B5375F" w:rsidRDefault="00B5375F">
            <w:pPr>
              <w:spacing w:after="0"/>
              <w:jc w:val="left"/>
              <w:rPr>
                <w:ins w:id="5277" w:author="Sadra" w:date="2025-11-06T15:45:00Z"/>
                <w:rFonts w:eastAsia="Times New Roman" w:cs="Times New Roman"/>
                <w:sz w:val="20"/>
                <w:szCs w:val="20"/>
                <w:rPrChange w:id="5278" w:author="Sadra" w:date="2025-11-06T15:45:00Z">
                  <w:rPr>
                    <w:ins w:id="5279" w:author="Sadra" w:date="2025-11-06T15:45:00Z"/>
                  </w:rPr>
                </w:rPrChange>
              </w:rPr>
              <w:pPrChange w:id="5280" w:author="Sadra" w:date="2025-11-06T15:45:00Z">
                <w:pPr/>
              </w:pPrChange>
            </w:pPr>
          </w:p>
        </w:tc>
        <w:tc>
          <w:tcPr>
            <w:tcW w:w="316" w:type="dxa"/>
            <w:tcBorders>
              <w:top w:val="nil"/>
              <w:left w:val="nil"/>
              <w:bottom w:val="nil"/>
              <w:right w:val="nil"/>
            </w:tcBorders>
            <w:shd w:val="clear" w:color="auto" w:fill="auto"/>
            <w:noWrap/>
            <w:vAlign w:val="bottom"/>
            <w:hideMark/>
            <w:tcPrChange w:id="5281" w:author="Sadra" w:date="2025-11-06T15:45:00Z">
              <w:tcPr>
                <w:tcW w:w="0" w:type="auto"/>
                <w:tcBorders>
                  <w:top w:val="nil"/>
                  <w:left w:val="nil"/>
                  <w:bottom w:val="nil"/>
                  <w:right w:val="nil"/>
                </w:tcBorders>
                <w:shd w:val="clear" w:color="auto" w:fill="auto"/>
                <w:noWrap/>
                <w:vAlign w:val="bottom"/>
                <w:hideMark/>
              </w:tcPr>
            </w:tcPrChange>
          </w:tcPr>
          <w:p w14:paraId="4284235B" w14:textId="77777777" w:rsidR="00B5375F" w:rsidRPr="00B5375F" w:rsidRDefault="00B5375F">
            <w:pPr>
              <w:spacing w:after="0"/>
              <w:jc w:val="left"/>
              <w:rPr>
                <w:ins w:id="5282" w:author="Sadra" w:date="2025-11-06T15:45:00Z"/>
                <w:rFonts w:eastAsia="Times New Roman" w:cs="Times New Roman"/>
                <w:sz w:val="20"/>
                <w:szCs w:val="20"/>
                <w:rPrChange w:id="5283" w:author="Sadra" w:date="2025-11-06T15:45:00Z">
                  <w:rPr>
                    <w:ins w:id="5284" w:author="Sadra" w:date="2025-11-06T15:45:00Z"/>
                  </w:rPr>
                </w:rPrChange>
              </w:rPr>
              <w:pPrChange w:id="5285" w:author="Sadra" w:date="2025-11-06T15:45:00Z">
                <w:pPr/>
              </w:pPrChange>
            </w:pPr>
          </w:p>
        </w:tc>
        <w:tc>
          <w:tcPr>
            <w:tcW w:w="316" w:type="dxa"/>
            <w:tcBorders>
              <w:top w:val="nil"/>
              <w:left w:val="nil"/>
              <w:bottom w:val="nil"/>
              <w:right w:val="nil"/>
            </w:tcBorders>
            <w:shd w:val="clear" w:color="auto" w:fill="auto"/>
            <w:noWrap/>
            <w:vAlign w:val="bottom"/>
            <w:hideMark/>
            <w:tcPrChange w:id="5286" w:author="Sadra" w:date="2025-11-06T15:45:00Z">
              <w:tcPr>
                <w:tcW w:w="0" w:type="auto"/>
                <w:tcBorders>
                  <w:top w:val="nil"/>
                  <w:left w:val="nil"/>
                  <w:bottom w:val="nil"/>
                  <w:right w:val="nil"/>
                </w:tcBorders>
                <w:shd w:val="clear" w:color="auto" w:fill="auto"/>
                <w:noWrap/>
                <w:vAlign w:val="bottom"/>
                <w:hideMark/>
              </w:tcPr>
            </w:tcPrChange>
          </w:tcPr>
          <w:p w14:paraId="624D353F" w14:textId="77777777" w:rsidR="00B5375F" w:rsidRPr="00B5375F" w:rsidRDefault="00B5375F">
            <w:pPr>
              <w:spacing w:after="0"/>
              <w:jc w:val="left"/>
              <w:rPr>
                <w:ins w:id="5287" w:author="Sadra" w:date="2025-11-06T15:45:00Z"/>
                <w:rFonts w:eastAsia="Times New Roman" w:cs="Times New Roman"/>
                <w:sz w:val="20"/>
                <w:szCs w:val="20"/>
                <w:rPrChange w:id="5288" w:author="Sadra" w:date="2025-11-06T15:45:00Z">
                  <w:rPr>
                    <w:ins w:id="5289" w:author="Sadra" w:date="2025-11-06T15:45:00Z"/>
                  </w:rPr>
                </w:rPrChange>
              </w:rPr>
              <w:pPrChange w:id="5290" w:author="Sadra" w:date="2025-11-06T15:45:00Z">
                <w:pPr/>
              </w:pPrChange>
            </w:pPr>
          </w:p>
        </w:tc>
        <w:tc>
          <w:tcPr>
            <w:tcW w:w="316" w:type="dxa"/>
            <w:tcBorders>
              <w:top w:val="nil"/>
              <w:left w:val="nil"/>
              <w:bottom w:val="nil"/>
              <w:right w:val="nil"/>
            </w:tcBorders>
            <w:shd w:val="clear" w:color="auto" w:fill="auto"/>
            <w:noWrap/>
            <w:vAlign w:val="bottom"/>
            <w:hideMark/>
            <w:tcPrChange w:id="5291" w:author="Sadra" w:date="2025-11-06T15:45:00Z">
              <w:tcPr>
                <w:tcW w:w="0" w:type="auto"/>
                <w:tcBorders>
                  <w:top w:val="nil"/>
                  <w:left w:val="nil"/>
                  <w:bottom w:val="nil"/>
                  <w:right w:val="nil"/>
                </w:tcBorders>
                <w:shd w:val="clear" w:color="auto" w:fill="auto"/>
                <w:noWrap/>
                <w:vAlign w:val="bottom"/>
                <w:hideMark/>
              </w:tcPr>
            </w:tcPrChange>
          </w:tcPr>
          <w:p w14:paraId="47008DE6" w14:textId="77777777" w:rsidR="00B5375F" w:rsidRPr="00B5375F" w:rsidRDefault="00B5375F">
            <w:pPr>
              <w:spacing w:after="0"/>
              <w:jc w:val="left"/>
              <w:rPr>
                <w:ins w:id="5292" w:author="Sadra" w:date="2025-11-06T15:45:00Z"/>
                <w:rFonts w:eastAsia="Times New Roman" w:cs="Times New Roman"/>
                <w:sz w:val="20"/>
                <w:szCs w:val="20"/>
                <w:rPrChange w:id="5293" w:author="Sadra" w:date="2025-11-06T15:45:00Z">
                  <w:rPr>
                    <w:ins w:id="5294" w:author="Sadra" w:date="2025-11-06T15:45:00Z"/>
                  </w:rPr>
                </w:rPrChange>
              </w:rPr>
              <w:pPrChange w:id="5295" w:author="Sadra" w:date="2025-11-06T15:45:00Z">
                <w:pPr/>
              </w:pPrChange>
            </w:pPr>
          </w:p>
        </w:tc>
        <w:tc>
          <w:tcPr>
            <w:tcW w:w="316" w:type="dxa"/>
            <w:tcBorders>
              <w:top w:val="nil"/>
              <w:left w:val="nil"/>
              <w:bottom w:val="nil"/>
              <w:right w:val="nil"/>
            </w:tcBorders>
            <w:shd w:val="clear" w:color="auto" w:fill="auto"/>
            <w:noWrap/>
            <w:vAlign w:val="bottom"/>
            <w:hideMark/>
            <w:tcPrChange w:id="5296" w:author="Sadra" w:date="2025-11-06T15:45:00Z">
              <w:tcPr>
                <w:tcW w:w="0" w:type="auto"/>
                <w:tcBorders>
                  <w:top w:val="nil"/>
                  <w:left w:val="nil"/>
                  <w:bottom w:val="nil"/>
                  <w:right w:val="nil"/>
                </w:tcBorders>
                <w:shd w:val="clear" w:color="auto" w:fill="auto"/>
                <w:noWrap/>
                <w:vAlign w:val="bottom"/>
                <w:hideMark/>
              </w:tcPr>
            </w:tcPrChange>
          </w:tcPr>
          <w:p w14:paraId="7B508C7D" w14:textId="77777777" w:rsidR="00B5375F" w:rsidRPr="00B5375F" w:rsidRDefault="00B5375F">
            <w:pPr>
              <w:spacing w:after="0"/>
              <w:jc w:val="left"/>
              <w:rPr>
                <w:ins w:id="5297" w:author="Sadra" w:date="2025-11-06T15:45:00Z"/>
                <w:rFonts w:eastAsia="Times New Roman" w:cs="Times New Roman"/>
                <w:sz w:val="20"/>
                <w:szCs w:val="20"/>
                <w:rPrChange w:id="5298" w:author="Sadra" w:date="2025-11-06T15:45:00Z">
                  <w:rPr>
                    <w:ins w:id="5299" w:author="Sadra" w:date="2025-11-06T15:45:00Z"/>
                  </w:rPr>
                </w:rPrChange>
              </w:rPr>
              <w:pPrChange w:id="5300" w:author="Sadra" w:date="2025-11-06T15:45:00Z">
                <w:pPr/>
              </w:pPrChange>
            </w:pPr>
          </w:p>
        </w:tc>
        <w:tc>
          <w:tcPr>
            <w:tcW w:w="316" w:type="dxa"/>
            <w:tcBorders>
              <w:top w:val="nil"/>
              <w:left w:val="nil"/>
              <w:bottom w:val="nil"/>
              <w:right w:val="nil"/>
            </w:tcBorders>
            <w:shd w:val="clear" w:color="auto" w:fill="auto"/>
            <w:noWrap/>
            <w:vAlign w:val="bottom"/>
            <w:hideMark/>
            <w:tcPrChange w:id="5301" w:author="Sadra" w:date="2025-11-06T15:45:00Z">
              <w:tcPr>
                <w:tcW w:w="0" w:type="auto"/>
                <w:tcBorders>
                  <w:top w:val="nil"/>
                  <w:left w:val="nil"/>
                  <w:bottom w:val="nil"/>
                  <w:right w:val="nil"/>
                </w:tcBorders>
                <w:shd w:val="clear" w:color="auto" w:fill="auto"/>
                <w:noWrap/>
                <w:vAlign w:val="bottom"/>
                <w:hideMark/>
              </w:tcPr>
            </w:tcPrChange>
          </w:tcPr>
          <w:p w14:paraId="5C2A92BE" w14:textId="77777777" w:rsidR="00B5375F" w:rsidRPr="00B5375F" w:rsidRDefault="00B5375F">
            <w:pPr>
              <w:spacing w:after="0"/>
              <w:jc w:val="left"/>
              <w:rPr>
                <w:ins w:id="5302" w:author="Sadra" w:date="2025-11-06T15:45:00Z"/>
                <w:rFonts w:eastAsia="Times New Roman" w:cs="Times New Roman"/>
                <w:sz w:val="20"/>
                <w:szCs w:val="20"/>
                <w:rPrChange w:id="5303" w:author="Sadra" w:date="2025-11-06T15:45:00Z">
                  <w:rPr>
                    <w:ins w:id="5304" w:author="Sadra" w:date="2025-11-06T15:45:00Z"/>
                  </w:rPr>
                </w:rPrChange>
              </w:rPr>
              <w:pPrChange w:id="5305" w:author="Sadra" w:date="2025-11-06T15:45:00Z">
                <w:pPr/>
              </w:pPrChange>
            </w:pPr>
          </w:p>
        </w:tc>
        <w:tc>
          <w:tcPr>
            <w:tcW w:w="316" w:type="dxa"/>
            <w:tcBorders>
              <w:top w:val="nil"/>
              <w:left w:val="nil"/>
              <w:bottom w:val="nil"/>
              <w:right w:val="nil"/>
            </w:tcBorders>
            <w:shd w:val="clear" w:color="auto" w:fill="auto"/>
            <w:noWrap/>
            <w:vAlign w:val="bottom"/>
            <w:hideMark/>
            <w:tcPrChange w:id="5306" w:author="Sadra" w:date="2025-11-06T15:45:00Z">
              <w:tcPr>
                <w:tcW w:w="0" w:type="auto"/>
                <w:tcBorders>
                  <w:top w:val="nil"/>
                  <w:left w:val="nil"/>
                  <w:bottom w:val="nil"/>
                  <w:right w:val="nil"/>
                </w:tcBorders>
                <w:shd w:val="clear" w:color="auto" w:fill="auto"/>
                <w:noWrap/>
                <w:vAlign w:val="bottom"/>
                <w:hideMark/>
              </w:tcPr>
            </w:tcPrChange>
          </w:tcPr>
          <w:p w14:paraId="684C5C43" w14:textId="77777777" w:rsidR="00B5375F" w:rsidRPr="00B5375F" w:rsidRDefault="00B5375F">
            <w:pPr>
              <w:spacing w:after="0"/>
              <w:jc w:val="left"/>
              <w:rPr>
                <w:ins w:id="5307" w:author="Sadra" w:date="2025-11-06T15:45:00Z"/>
                <w:rFonts w:eastAsia="Times New Roman" w:cs="Times New Roman"/>
                <w:sz w:val="20"/>
                <w:szCs w:val="20"/>
                <w:rPrChange w:id="5308" w:author="Sadra" w:date="2025-11-06T15:45:00Z">
                  <w:rPr>
                    <w:ins w:id="5309" w:author="Sadra" w:date="2025-11-06T15:45:00Z"/>
                  </w:rPr>
                </w:rPrChange>
              </w:rPr>
              <w:pPrChange w:id="5310" w:author="Sadra" w:date="2025-11-06T15:45:00Z">
                <w:pPr/>
              </w:pPrChange>
            </w:pPr>
          </w:p>
        </w:tc>
        <w:tc>
          <w:tcPr>
            <w:tcW w:w="316" w:type="dxa"/>
            <w:tcBorders>
              <w:top w:val="nil"/>
              <w:left w:val="nil"/>
              <w:bottom w:val="nil"/>
              <w:right w:val="nil"/>
            </w:tcBorders>
            <w:shd w:val="clear" w:color="auto" w:fill="auto"/>
            <w:noWrap/>
            <w:vAlign w:val="bottom"/>
            <w:hideMark/>
            <w:tcPrChange w:id="5311" w:author="Sadra" w:date="2025-11-06T15:45:00Z">
              <w:tcPr>
                <w:tcW w:w="0" w:type="auto"/>
                <w:tcBorders>
                  <w:top w:val="nil"/>
                  <w:left w:val="nil"/>
                  <w:bottom w:val="nil"/>
                  <w:right w:val="nil"/>
                </w:tcBorders>
                <w:shd w:val="clear" w:color="auto" w:fill="auto"/>
                <w:noWrap/>
                <w:vAlign w:val="bottom"/>
                <w:hideMark/>
              </w:tcPr>
            </w:tcPrChange>
          </w:tcPr>
          <w:p w14:paraId="547C5CFE" w14:textId="77777777" w:rsidR="00B5375F" w:rsidRPr="00B5375F" w:rsidRDefault="00B5375F">
            <w:pPr>
              <w:spacing w:after="0"/>
              <w:jc w:val="left"/>
              <w:rPr>
                <w:ins w:id="5312" w:author="Sadra" w:date="2025-11-06T15:45:00Z"/>
                <w:rFonts w:eastAsia="Times New Roman" w:cs="Times New Roman"/>
                <w:sz w:val="20"/>
                <w:szCs w:val="20"/>
                <w:rPrChange w:id="5313" w:author="Sadra" w:date="2025-11-06T15:45:00Z">
                  <w:rPr>
                    <w:ins w:id="5314" w:author="Sadra" w:date="2025-11-06T15:45:00Z"/>
                  </w:rPr>
                </w:rPrChange>
              </w:rPr>
              <w:pPrChange w:id="5315" w:author="Sadra" w:date="2025-11-06T15:45:00Z">
                <w:pPr/>
              </w:pPrChange>
            </w:pPr>
          </w:p>
        </w:tc>
        <w:tc>
          <w:tcPr>
            <w:tcW w:w="316" w:type="dxa"/>
            <w:tcBorders>
              <w:top w:val="nil"/>
              <w:left w:val="nil"/>
              <w:bottom w:val="nil"/>
              <w:right w:val="nil"/>
            </w:tcBorders>
            <w:shd w:val="clear" w:color="auto" w:fill="auto"/>
            <w:noWrap/>
            <w:vAlign w:val="bottom"/>
            <w:hideMark/>
            <w:tcPrChange w:id="5316" w:author="Sadra" w:date="2025-11-06T15:45:00Z">
              <w:tcPr>
                <w:tcW w:w="0" w:type="auto"/>
                <w:tcBorders>
                  <w:top w:val="nil"/>
                  <w:left w:val="nil"/>
                  <w:bottom w:val="nil"/>
                  <w:right w:val="nil"/>
                </w:tcBorders>
                <w:shd w:val="clear" w:color="auto" w:fill="auto"/>
                <w:noWrap/>
                <w:vAlign w:val="bottom"/>
                <w:hideMark/>
              </w:tcPr>
            </w:tcPrChange>
          </w:tcPr>
          <w:p w14:paraId="42085045" w14:textId="77777777" w:rsidR="00B5375F" w:rsidRPr="00B5375F" w:rsidRDefault="00B5375F">
            <w:pPr>
              <w:spacing w:after="0"/>
              <w:jc w:val="left"/>
              <w:rPr>
                <w:ins w:id="5317" w:author="Sadra" w:date="2025-11-06T15:45:00Z"/>
                <w:rFonts w:eastAsia="Times New Roman" w:cs="Times New Roman"/>
                <w:sz w:val="20"/>
                <w:szCs w:val="20"/>
                <w:rPrChange w:id="5318" w:author="Sadra" w:date="2025-11-06T15:45:00Z">
                  <w:rPr>
                    <w:ins w:id="5319" w:author="Sadra" w:date="2025-11-06T15:45:00Z"/>
                  </w:rPr>
                </w:rPrChange>
              </w:rPr>
              <w:pPrChange w:id="5320" w:author="Sadra" w:date="2025-11-06T15:45:00Z">
                <w:pPr/>
              </w:pPrChange>
            </w:pPr>
          </w:p>
        </w:tc>
        <w:tc>
          <w:tcPr>
            <w:tcW w:w="316" w:type="dxa"/>
            <w:tcBorders>
              <w:top w:val="nil"/>
              <w:left w:val="nil"/>
              <w:bottom w:val="nil"/>
              <w:right w:val="nil"/>
            </w:tcBorders>
            <w:shd w:val="clear" w:color="auto" w:fill="auto"/>
            <w:noWrap/>
            <w:vAlign w:val="bottom"/>
            <w:hideMark/>
            <w:tcPrChange w:id="5321" w:author="Sadra" w:date="2025-11-06T15:45:00Z">
              <w:tcPr>
                <w:tcW w:w="0" w:type="auto"/>
                <w:tcBorders>
                  <w:top w:val="nil"/>
                  <w:left w:val="nil"/>
                  <w:bottom w:val="nil"/>
                  <w:right w:val="nil"/>
                </w:tcBorders>
                <w:shd w:val="clear" w:color="auto" w:fill="auto"/>
                <w:noWrap/>
                <w:vAlign w:val="bottom"/>
                <w:hideMark/>
              </w:tcPr>
            </w:tcPrChange>
          </w:tcPr>
          <w:p w14:paraId="53FC324B" w14:textId="77777777" w:rsidR="00B5375F" w:rsidRPr="00B5375F" w:rsidRDefault="00B5375F">
            <w:pPr>
              <w:spacing w:after="0"/>
              <w:jc w:val="left"/>
              <w:rPr>
                <w:ins w:id="5322" w:author="Sadra" w:date="2025-11-06T15:45:00Z"/>
                <w:rFonts w:eastAsia="Times New Roman" w:cs="Times New Roman"/>
                <w:sz w:val="20"/>
                <w:szCs w:val="20"/>
                <w:rPrChange w:id="5323" w:author="Sadra" w:date="2025-11-06T15:45:00Z">
                  <w:rPr>
                    <w:ins w:id="5324" w:author="Sadra" w:date="2025-11-06T15:45:00Z"/>
                  </w:rPr>
                </w:rPrChange>
              </w:rPr>
              <w:pPrChange w:id="5325" w:author="Sadra" w:date="2025-11-06T15:45:00Z">
                <w:pPr/>
              </w:pPrChange>
            </w:pPr>
          </w:p>
        </w:tc>
        <w:tc>
          <w:tcPr>
            <w:tcW w:w="316" w:type="dxa"/>
            <w:tcBorders>
              <w:top w:val="nil"/>
              <w:left w:val="nil"/>
              <w:bottom w:val="nil"/>
              <w:right w:val="nil"/>
            </w:tcBorders>
            <w:shd w:val="clear" w:color="auto" w:fill="auto"/>
            <w:noWrap/>
            <w:vAlign w:val="bottom"/>
            <w:hideMark/>
            <w:tcPrChange w:id="5326" w:author="Sadra" w:date="2025-11-06T15:45:00Z">
              <w:tcPr>
                <w:tcW w:w="0" w:type="auto"/>
                <w:tcBorders>
                  <w:top w:val="nil"/>
                  <w:left w:val="nil"/>
                  <w:bottom w:val="nil"/>
                  <w:right w:val="nil"/>
                </w:tcBorders>
                <w:shd w:val="clear" w:color="auto" w:fill="auto"/>
                <w:noWrap/>
                <w:vAlign w:val="bottom"/>
                <w:hideMark/>
              </w:tcPr>
            </w:tcPrChange>
          </w:tcPr>
          <w:p w14:paraId="0D224F2D" w14:textId="77777777" w:rsidR="00B5375F" w:rsidRPr="00B5375F" w:rsidRDefault="00B5375F">
            <w:pPr>
              <w:spacing w:after="0"/>
              <w:jc w:val="left"/>
              <w:rPr>
                <w:ins w:id="5327" w:author="Sadra" w:date="2025-11-06T15:45:00Z"/>
                <w:rFonts w:eastAsia="Times New Roman" w:cs="Times New Roman"/>
                <w:sz w:val="20"/>
                <w:szCs w:val="20"/>
                <w:rPrChange w:id="5328" w:author="Sadra" w:date="2025-11-06T15:45:00Z">
                  <w:rPr>
                    <w:ins w:id="5329" w:author="Sadra" w:date="2025-11-06T15:45:00Z"/>
                  </w:rPr>
                </w:rPrChange>
              </w:rPr>
              <w:pPrChange w:id="5330" w:author="Sadra" w:date="2025-11-06T15:45:00Z">
                <w:pPr/>
              </w:pPrChange>
            </w:pPr>
          </w:p>
        </w:tc>
      </w:tr>
      <w:tr w:rsidR="00B5375F" w:rsidRPr="00B5375F" w14:paraId="3A8E5022" w14:textId="77777777" w:rsidTr="00B5375F">
        <w:trPr>
          <w:divId w:val="335423620"/>
          <w:trHeight w:val="300"/>
          <w:ins w:id="5331" w:author="Sadra" w:date="2025-11-06T15:45:00Z"/>
          <w:trPrChange w:id="5332"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5333" w:author="Sadra" w:date="2025-11-06T15:45:00Z">
              <w:tcPr>
                <w:tcW w:w="0" w:type="auto"/>
                <w:tcBorders>
                  <w:top w:val="nil"/>
                  <w:left w:val="nil"/>
                  <w:bottom w:val="nil"/>
                  <w:right w:val="nil"/>
                </w:tcBorders>
                <w:shd w:val="clear" w:color="auto" w:fill="auto"/>
                <w:noWrap/>
                <w:vAlign w:val="bottom"/>
                <w:hideMark/>
              </w:tcPr>
            </w:tcPrChange>
          </w:tcPr>
          <w:p w14:paraId="68E6A897" w14:textId="77777777" w:rsidR="00B5375F" w:rsidRPr="00B5375F" w:rsidRDefault="00B5375F">
            <w:pPr>
              <w:spacing w:after="0"/>
              <w:jc w:val="left"/>
              <w:rPr>
                <w:ins w:id="5334" w:author="Sadra" w:date="2025-11-06T15:45:00Z"/>
                <w:rFonts w:eastAsia="Times New Roman" w:cs="Times New Roman"/>
                <w:sz w:val="20"/>
                <w:szCs w:val="20"/>
                <w:rPrChange w:id="5335" w:author="Sadra" w:date="2025-11-06T15:45:00Z">
                  <w:rPr>
                    <w:ins w:id="5336" w:author="Sadra" w:date="2025-11-06T15:45:00Z"/>
                  </w:rPr>
                </w:rPrChange>
              </w:rPr>
              <w:pPrChange w:id="5337" w:author="Sadra" w:date="2025-11-06T15:45:00Z">
                <w:pPr/>
              </w:pPrChange>
            </w:pPr>
          </w:p>
        </w:tc>
        <w:tc>
          <w:tcPr>
            <w:tcW w:w="316" w:type="dxa"/>
            <w:tcBorders>
              <w:top w:val="nil"/>
              <w:left w:val="nil"/>
              <w:bottom w:val="nil"/>
              <w:right w:val="nil"/>
            </w:tcBorders>
            <w:shd w:val="clear" w:color="auto" w:fill="auto"/>
            <w:noWrap/>
            <w:vAlign w:val="bottom"/>
            <w:hideMark/>
            <w:tcPrChange w:id="5338" w:author="Sadra" w:date="2025-11-06T15:45:00Z">
              <w:tcPr>
                <w:tcW w:w="0" w:type="auto"/>
                <w:tcBorders>
                  <w:top w:val="nil"/>
                  <w:left w:val="nil"/>
                  <w:bottom w:val="nil"/>
                  <w:right w:val="nil"/>
                </w:tcBorders>
                <w:shd w:val="clear" w:color="auto" w:fill="auto"/>
                <w:noWrap/>
                <w:vAlign w:val="bottom"/>
                <w:hideMark/>
              </w:tcPr>
            </w:tcPrChange>
          </w:tcPr>
          <w:p w14:paraId="73DE9739" w14:textId="77777777" w:rsidR="00B5375F" w:rsidRPr="00B5375F" w:rsidRDefault="00B5375F">
            <w:pPr>
              <w:spacing w:after="0"/>
              <w:jc w:val="left"/>
              <w:rPr>
                <w:ins w:id="5339" w:author="Sadra" w:date="2025-11-06T15:45:00Z"/>
                <w:rFonts w:eastAsia="Times New Roman" w:cs="Times New Roman"/>
                <w:sz w:val="20"/>
                <w:szCs w:val="20"/>
                <w:rPrChange w:id="5340" w:author="Sadra" w:date="2025-11-06T15:45:00Z">
                  <w:rPr>
                    <w:ins w:id="5341" w:author="Sadra" w:date="2025-11-06T15:45:00Z"/>
                  </w:rPr>
                </w:rPrChange>
              </w:rPr>
              <w:pPrChange w:id="5342" w:author="Sadra" w:date="2025-11-06T15:45:00Z">
                <w:pPr/>
              </w:pPrChange>
            </w:pPr>
          </w:p>
        </w:tc>
        <w:tc>
          <w:tcPr>
            <w:tcW w:w="316" w:type="dxa"/>
            <w:tcBorders>
              <w:top w:val="nil"/>
              <w:left w:val="nil"/>
              <w:bottom w:val="nil"/>
              <w:right w:val="nil"/>
            </w:tcBorders>
            <w:shd w:val="clear" w:color="auto" w:fill="auto"/>
            <w:noWrap/>
            <w:vAlign w:val="bottom"/>
            <w:hideMark/>
            <w:tcPrChange w:id="5343" w:author="Sadra" w:date="2025-11-06T15:45:00Z">
              <w:tcPr>
                <w:tcW w:w="0" w:type="auto"/>
                <w:tcBorders>
                  <w:top w:val="nil"/>
                  <w:left w:val="nil"/>
                  <w:bottom w:val="nil"/>
                  <w:right w:val="nil"/>
                </w:tcBorders>
                <w:shd w:val="clear" w:color="auto" w:fill="auto"/>
                <w:noWrap/>
                <w:vAlign w:val="bottom"/>
                <w:hideMark/>
              </w:tcPr>
            </w:tcPrChange>
          </w:tcPr>
          <w:p w14:paraId="3D5C54E7" w14:textId="77777777" w:rsidR="00B5375F" w:rsidRPr="00B5375F" w:rsidRDefault="00B5375F">
            <w:pPr>
              <w:spacing w:after="0"/>
              <w:jc w:val="left"/>
              <w:rPr>
                <w:ins w:id="5344" w:author="Sadra" w:date="2025-11-06T15:45:00Z"/>
                <w:rFonts w:eastAsia="Times New Roman" w:cs="Times New Roman"/>
                <w:sz w:val="20"/>
                <w:szCs w:val="20"/>
                <w:rPrChange w:id="5345" w:author="Sadra" w:date="2025-11-06T15:45:00Z">
                  <w:rPr>
                    <w:ins w:id="5346" w:author="Sadra" w:date="2025-11-06T15:45:00Z"/>
                  </w:rPr>
                </w:rPrChange>
              </w:rPr>
              <w:pPrChange w:id="5347" w:author="Sadra" w:date="2025-11-06T15:45:00Z">
                <w:pPr/>
              </w:pPrChange>
            </w:pPr>
          </w:p>
        </w:tc>
        <w:tc>
          <w:tcPr>
            <w:tcW w:w="316" w:type="dxa"/>
            <w:tcBorders>
              <w:top w:val="nil"/>
              <w:left w:val="nil"/>
              <w:bottom w:val="nil"/>
              <w:right w:val="nil"/>
            </w:tcBorders>
            <w:shd w:val="clear" w:color="auto" w:fill="auto"/>
            <w:noWrap/>
            <w:vAlign w:val="bottom"/>
            <w:hideMark/>
            <w:tcPrChange w:id="5348" w:author="Sadra" w:date="2025-11-06T15:45:00Z">
              <w:tcPr>
                <w:tcW w:w="0" w:type="auto"/>
                <w:tcBorders>
                  <w:top w:val="nil"/>
                  <w:left w:val="nil"/>
                  <w:bottom w:val="nil"/>
                  <w:right w:val="nil"/>
                </w:tcBorders>
                <w:shd w:val="clear" w:color="auto" w:fill="auto"/>
                <w:noWrap/>
                <w:vAlign w:val="bottom"/>
                <w:hideMark/>
              </w:tcPr>
            </w:tcPrChange>
          </w:tcPr>
          <w:p w14:paraId="1A31EAAD" w14:textId="77777777" w:rsidR="00B5375F" w:rsidRPr="00B5375F" w:rsidRDefault="00B5375F">
            <w:pPr>
              <w:spacing w:after="0"/>
              <w:jc w:val="left"/>
              <w:rPr>
                <w:ins w:id="5349" w:author="Sadra" w:date="2025-11-06T15:45:00Z"/>
                <w:rFonts w:eastAsia="Times New Roman" w:cs="Times New Roman"/>
                <w:sz w:val="20"/>
                <w:szCs w:val="20"/>
                <w:rPrChange w:id="5350" w:author="Sadra" w:date="2025-11-06T15:45:00Z">
                  <w:rPr>
                    <w:ins w:id="5351" w:author="Sadra" w:date="2025-11-06T15:45:00Z"/>
                  </w:rPr>
                </w:rPrChange>
              </w:rPr>
              <w:pPrChange w:id="5352" w:author="Sadra" w:date="2025-11-06T15:45:00Z">
                <w:pPr/>
              </w:pPrChange>
            </w:pPr>
          </w:p>
        </w:tc>
        <w:tc>
          <w:tcPr>
            <w:tcW w:w="316" w:type="dxa"/>
            <w:tcBorders>
              <w:top w:val="nil"/>
              <w:left w:val="nil"/>
              <w:bottom w:val="nil"/>
              <w:right w:val="nil"/>
            </w:tcBorders>
            <w:shd w:val="clear" w:color="auto" w:fill="auto"/>
            <w:noWrap/>
            <w:vAlign w:val="bottom"/>
            <w:hideMark/>
            <w:tcPrChange w:id="5353" w:author="Sadra" w:date="2025-11-06T15:45:00Z">
              <w:tcPr>
                <w:tcW w:w="0" w:type="auto"/>
                <w:tcBorders>
                  <w:top w:val="nil"/>
                  <w:left w:val="nil"/>
                  <w:bottom w:val="nil"/>
                  <w:right w:val="nil"/>
                </w:tcBorders>
                <w:shd w:val="clear" w:color="auto" w:fill="auto"/>
                <w:noWrap/>
                <w:vAlign w:val="bottom"/>
                <w:hideMark/>
              </w:tcPr>
            </w:tcPrChange>
          </w:tcPr>
          <w:p w14:paraId="0804B0A3" w14:textId="77777777" w:rsidR="00B5375F" w:rsidRPr="00B5375F" w:rsidRDefault="00B5375F">
            <w:pPr>
              <w:spacing w:after="0"/>
              <w:jc w:val="left"/>
              <w:rPr>
                <w:ins w:id="5354" w:author="Sadra" w:date="2025-11-06T15:45:00Z"/>
                <w:rFonts w:eastAsia="Times New Roman" w:cs="Times New Roman"/>
                <w:sz w:val="20"/>
                <w:szCs w:val="20"/>
                <w:rPrChange w:id="5355" w:author="Sadra" w:date="2025-11-06T15:45:00Z">
                  <w:rPr>
                    <w:ins w:id="5356" w:author="Sadra" w:date="2025-11-06T15:45:00Z"/>
                  </w:rPr>
                </w:rPrChange>
              </w:rPr>
              <w:pPrChange w:id="5357" w:author="Sadra" w:date="2025-11-06T15:45:00Z">
                <w:pPr/>
              </w:pPrChange>
            </w:pPr>
          </w:p>
        </w:tc>
        <w:tc>
          <w:tcPr>
            <w:tcW w:w="316" w:type="dxa"/>
            <w:tcBorders>
              <w:top w:val="nil"/>
              <w:left w:val="nil"/>
              <w:bottom w:val="nil"/>
              <w:right w:val="nil"/>
            </w:tcBorders>
            <w:shd w:val="clear" w:color="auto" w:fill="auto"/>
            <w:noWrap/>
            <w:vAlign w:val="bottom"/>
            <w:hideMark/>
            <w:tcPrChange w:id="5358" w:author="Sadra" w:date="2025-11-06T15:45:00Z">
              <w:tcPr>
                <w:tcW w:w="0" w:type="auto"/>
                <w:tcBorders>
                  <w:top w:val="nil"/>
                  <w:left w:val="nil"/>
                  <w:bottom w:val="nil"/>
                  <w:right w:val="nil"/>
                </w:tcBorders>
                <w:shd w:val="clear" w:color="auto" w:fill="auto"/>
                <w:noWrap/>
                <w:vAlign w:val="bottom"/>
                <w:hideMark/>
              </w:tcPr>
            </w:tcPrChange>
          </w:tcPr>
          <w:p w14:paraId="36F92320" w14:textId="77777777" w:rsidR="00B5375F" w:rsidRPr="00B5375F" w:rsidRDefault="00B5375F">
            <w:pPr>
              <w:spacing w:after="0"/>
              <w:jc w:val="left"/>
              <w:rPr>
                <w:ins w:id="5359" w:author="Sadra" w:date="2025-11-06T15:45:00Z"/>
                <w:rFonts w:eastAsia="Times New Roman" w:cs="Times New Roman"/>
                <w:sz w:val="20"/>
                <w:szCs w:val="20"/>
                <w:rPrChange w:id="5360" w:author="Sadra" w:date="2025-11-06T15:45:00Z">
                  <w:rPr>
                    <w:ins w:id="5361" w:author="Sadra" w:date="2025-11-06T15:45:00Z"/>
                  </w:rPr>
                </w:rPrChange>
              </w:rPr>
              <w:pPrChange w:id="5362" w:author="Sadra" w:date="2025-11-06T15:45:00Z">
                <w:pPr/>
              </w:pPrChange>
            </w:pPr>
          </w:p>
        </w:tc>
        <w:tc>
          <w:tcPr>
            <w:tcW w:w="316" w:type="dxa"/>
            <w:tcBorders>
              <w:top w:val="nil"/>
              <w:left w:val="nil"/>
              <w:bottom w:val="nil"/>
              <w:right w:val="nil"/>
            </w:tcBorders>
            <w:shd w:val="clear" w:color="auto" w:fill="auto"/>
            <w:noWrap/>
            <w:vAlign w:val="bottom"/>
            <w:hideMark/>
            <w:tcPrChange w:id="5363" w:author="Sadra" w:date="2025-11-06T15:45:00Z">
              <w:tcPr>
                <w:tcW w:w="0" w:type="auto"/>
                <w:tcBorders>
                  <w:top w:val="nil"/>
                  <w:left w:val="nil"/>
                  <w:bottom w:val="nil"/>
                  <w:right w:val="nil"/>
                </w:tcBorders>
                <w:shd w:val="clear" w:color="auto" w:fill="auto"/>
                <w:noWrap/>
                <w:vAlign w:val="bottom"/>
                <w:hideMark/>
              </w:tcPr>
            </w:tcPrChange>
          </w:tcPr>
          <w:p w14:paraId="0EC54829" w14:textId="77777777" w:rsidR="00B5375F" w:rsidRPr="00B5375F" w:rsidRDefault="00B5375F">
            <w:pPr>
              <w:spacing w:after="0"/>
              <w:jc w:val="left"/>
              <w:rPr>
                <w:ins w:id="5364" w:author="Sadra" w:date="2025-11-06T15:45:00Z"/>
                <w:rFonts w:eastAsia="Times New Roman" w:cs="Times New Roman"/>
                <w:sz w:val="20"/>
                <w:szCs w:val="20"/>
                <w:rPrChange w:id="5365" w:author="Sadra" w:date="2025-11-06T15:45:00Z">
                  <w:rPr>
                    <w:ins w:id="5366" w:author="Sadra" w:date="2025-11-06T15:45:00Z"/>
                  </w:rPr>
                </w:rPrChange>
              </w:rPr>
              <w:pPrChange w:id="5367" w:author="Sadra" w:date="2025-11-06T15:45:00Z">
                <w:pPr/>
              </w:pPrChange>
            </w:pPr>
          </w:p>
        </w:tc>
        <w:tc>
          <w:tcPr>
            <w:tcW w:w="316" w:type="dxa"/>
            <w:tcBorders>
              <w:top w:val="nil"/>
              <w:left w:val="nil"/>
              <w:bottom w:val="nil"/>
              <w:right w:val="nil"/>
            </w:tcBorders>
            <w:shd w:val="clear" w:color="auto" w:fill="auto"/>
            <w:noWrap/>
            <w:vAlign w:val="bottom"/>
            <w:hideMark/>
            <w:tcPrChange w:id="5368" w:author="Sadra" w:date="2025-11-06T15:45:00Z">
              <w:tcPr>
                <w:tcW w:w="0" w:type="auto"/>
                <w:tcBorders>
                  <w:top w:val="nil"/>
                  <w:left w:val="nil"/>
                  <w:bottom w:val="nil"/>
                  <w:right w:val="nil"/>
                </w:tcBorders>
                <w:shd w:val="clear" w:color="auto" w:fill="auto"/>
                <w:noWrap/>
                <w:vAlign w:val="bottom"/>
                <w:hideMark/>
              </w:tcPr>
            </w:tcPrChange>
          </w:tcPr>
          <w:p w14:paraId="416E15F3" w14:textId="77777777" w:rsidR="00B5375F" w:rsidRPr="00B5375F" w:rsidRDefault="00B5375F">
            <w:pPr>
              <w:spacing w:after="0"/>
              <w:jc w:val="left"/>
              <w:rPr>
                <w:ins w:id="5369" w:author="Sadra" w:date="2025-11-06T15:45:00Z"/>
                <w:rFonts w:eastAsia="Times New Roman" w:cs="Times New Roman"/>
                <w:sz w:val="20"/>
                <w:szCs w:val="20"/>
                <w:rPrChange w:id="5370" w:author="Sadra" w:date="2025-11-06T15:45:00Z">
                  <w:rPr>
                    <w:ins w:id="5371" w:author="Sadra" w:date="2025-11-06T15:45:00Z"/>
                  </w:rPr>
                </w:rPrChange>
              </w:rPr>
              <w:pPrChange w:id="5372" w:author="Sadra" w:date="2025-11-06T15:45:00Z">
                <w:pPr/>
              </w:pPrChange>
            </w:pPr>
          </w:p>
        </w:tc>
        <w:tc>
          <w:tcPr>
            <w:tcW w:w="316" w:type="dxa"/>
            <w:tcBorders>
              <w:top w:val="nil"/>
              <w:left w:val="nil"/>
              <w:bottom w:val="nil"/>
              <w:right w:val="nil"/>
            </w:tcBorders>
            <w:shd w:val="clear" w:color="auto" w:fill="auto"/>
            <w:noWrap/>
            <w:vAlign w:val="bottom"/>
            <w:hideMark/>
            <w:tcPrChange w:id="5373" w:author="Sadra" w:date="2025-11-06T15:45:00Z">
              <w:tcPr>
                <w:tcW w:w="0" w:type="auto"/>
                <w:tcBorders>
                  <w:top w:val="nil"/>
                  <w:left w:val="nil"/>
                  <w:bottom w:val="nil"/>
                  <w:right w:val="nil"/>
                </w:tcBorders>
                <w:shd w:val="clear" w:color="auto" w:fill="auto"/>
                <w:noWrap/>
                <w:vAlign w:val="bottom"/>
                <w:hideMark/>
              </w:tcPr>
            </w:tcPrChange>
          </w:tcPr>
          <w:p w14:paraId="374CE8F0" w14:textId="77777777" w:rsidR="00B5375F" w:rsidRPr="00B5375F" w:rsidRDefault="00B5375F">
            <w:pPr>
              <w:spacing w:after="0"/>
              <w:jc w:val="left"/>
              <w:rPr>
                <w:ins w:id="5374" w:author="Sadra" w:date="2025-11-06T15:45:00Z"/>
                <w:rFonts w:eastAsia="Times New Roman" w:cs="Times New Roman"/>
                <w:sz w:val="20"/>
                <w:szCs w:val="20"/>
                <w:rPrChange w:id="5375" w:author="Sadra" w:date="2025-11-06T15:45:00Z">
                  <w:rPr>
                    <w:ins w:id="5376" w:author="Sadra" w:date="2025-11-06T15:45:00Z"/>
                  </w:rPr>
                </w:rPrChange>
              </w:rPr>
              <w:pPrChange w:id="5377" w:author="Sadra" w:date="2025-11-06T15:45:00Z">
                <w:pPr/>
              </w:pPrChange>
            </w:pPr>
          </w:p>
        </w:tc>
        <w:tc>
          <w:tcPr>
            <w:tcW w:w="316" w:type="dxa"/>
            <w:tcBorders>
              <w:top w:val="nil"/>
              <w:left w:val="nil"/>
              <w:bottom w:val="nil"/>
              <w:right w:val="nil"/>
            </w:tcBorders>
            <w:shd w:val="clear" w:color="auto" w:fill="auto"/>
            <w:noWrap/>
            <w:vAlign w:val="bottom"/>
            <w:hideMark/>
            <w:tcPrChange w:id="5378" w:author="Sadra" w:date="2025-11-06T15:45:00Z">
              <w:tcPr>
                <w:tcW w:w="0" w:type="auto"/>
                <w:tcBorders>
                  <w:top w:val="nil"/>
                  <w:left w:val="nil"/>
                  <w:bottom w:val="nil"/>
                  <w:right w:val="nil"/>
                </w:tcBorders>
                <w:shd w:val="clear" w:color="auto" w:fill="auto"/>
                <w:noWrap/>
                <w:vAlign w:val="bottom"/>
                <w:hideMark/>
              </w:tcPr>
            </w:tcPrChange>
          </w:tcPr>
          <w:p w14:paraId="1C911AFA" w14:textId="77777777" w:rsidR="00B5375F" w:rsidRPr="00B5375F" w:rsidRDefault="00B5375F">
            <w:pPr>
              <w:spacing w:after="0"/>
              <w:jc w:val="left"/>
              <w:rPr>
                <w:ins w:id="5379" w:author="Sadra" w:date="2025-11-06T15:45:00Z"/>
                <w:rFonts w:eastAsia="Times New Roman" w:cs="Times New Roman"/>
                <w:sz w:val="20"/>
                <w:szCs w:val="20"/>
                <w:rPrChange w:id="5380" w:author="Sadra" w:date="2025-11-06T15:45:00Z">
                  <w:rPr>
                    <w:ins w:id="5381" w:author="Sadra" w:date="2025-11-06T15:45:00Z"/>
                  </w:rPr>
                </w:rPrChange>
              </w:rPr>
              <w:pPrChange w:id="5382" w:author="Sadra" w:date="2025-11-06T15:45:00Z">
                <w:pPr/>
              </w:pPrChange>
            </w:pPr>
          </w:p>
        </w:tc>
        <w:tc>
          <w:tcPr>
            <w:tcW w:w="316" w:type="dxa"/>
            <w:tcBorders>
              <w:top w:val="nil"/>
              <w:left w:val="nil"/>
              <w:bottom w:val="nil"/>
              <w:right w:val="nil"/>
            </w:tcBorders>
            <w:shd w:val="clear" w:color="auto" w:fill="auto"/>
            <w:noWrap/>
            <w:vAlign w:val="bottom"/>
            <w:hideMark/>
            <w:tcPrChange w:id="5383" w:author="Sadra" w:date="2025-11-06T15:45:00Z">
              <w:tcPr>
                <w:tcW w:w="0" w:type="auto"/>
                <w:tcBorders>
                  <w:top w:val="nil"/>
                  <w:left w:val="nil"/>
                  <w:bottom w:val="nil"/>
                  <w:right w:val="nil"/>
                </w:tcBorders>
                <w:shd w:val="clear" w:color="auto" w:fill="auto"/>
                <w:noWrap/>
                <w:vAlign w:val="bottom"/>
                <w:hideMark/>
              </w:tcPr>
            </w:tcPrChange>
          </w:tcPr>
          <w:p w14:paraId="05C4AFDB" w14:textId="77777777" w:rsidR="00B5375F" w:rsidRPr="00B5375F" w:rsidRDefault="00B5375F">
            <w:pPr>
              <w:spacing w:after="0"/>
              <w:jc w:val="left"/>
              <w:rPr>
                <w:ins w:id="5384" w:author="Sadra" w:date="2025-11-06T15:45:00Z"/>
                <w:rFonts w:eastAsia="Times New Roman" w:cs="Times New Roman"/>
                <w:sz w:val="20"/>
                <w:szCs w:val="20"/>
                <w:rPrChange w:id="5385" w:author="Sadra" w:date="2025-11-06T15:45:00Z">
                  <w:rPr>
                    <w:ins w:id="5386" w:author="Sadra" w:date="2025-11-06T15:45:00Z"/>
                  </w:rPr>
                </w:rPrChange>
              </w:rPr>
              <w:pPrChange w:id="5387" w:author="Sadra" w:date="2025-11-06T15:45:00Z">
                <w:pPr/>
              </w:pPrChange>
            </w:pPr>
          </w:p>
        </w:tc>
        <w:tc>
          <w:tcPr>
            <w:tcW w:w="316" w:type="dxa"/>
            <w:tcBorders>
              <w:top w:val="nil"/>
              <w:left w:val="nil"/>
              <w:bottom w:val="nil"/>
              <w:right w:val="nil"/>
            </w:tcBorders>
            <w:shd w:val="clear" w:color="auto" w:fill="auto"/>
            <w:noWrap/>
            <w:vAlign w:val="bottom"/>
            <w:hideMark/>
            <w:tcPrChange w:id="5388" w:author="Sadra" w:date="2025-11-06T15:45:00Z">
              <w:tcPr>
                <w:tcW w:w="0" w:type="auto"/>
                <w:tcBorders>
                  <w:top w:val="nil"/>
                  <w:left w:val="nil"/>
                  <w:bottom w:val="nil"/>
                  <w:right w:val="nil"/>
                </w:tcBorders>
                <w:shd w:val="clear" w:color="auto" w:fill="auto"/>
                <w:noWrap/>
                <w:vAlign w:val="bottom"/>
                <w:hideMark/>
              </w:tcPr>
            </w:tcPrChange>
          </w:tcPr>
          <w:p w14:paraId="659B1F86" w14:textId="77777777" w:rsidR="00B5375F" w:rsidRPr="00B5375F" w:rsidRDefault="00B5375F">
            <w:pPr>
              <w:spacing w:after="0"/>
              <w:jc w:val="left"/>
              <w:rPr>
                <w:ins w:id="5389" w:author="Sadra" w:date="2025-11-06T15:45:00Z"/>
                <w:rFonts w:eastAsia="Times New Roman" w:cs="Times New Roman"/>
                <w:sz w:val="20"/>
                <w:szCs w:val="20"/>
                <w:rPrChange w:id="5390" w:author="Sadra" w:date="2025-11-06T15:45:00Z">
                  <w:rPr>
                    <w:ins w:id="5391" w:author="Sadra" w:date="2025-11-06T15:45:00Z"/>
                  </w:rPr>
                </w:rPrChange>
              </w:rPr>
              <w:pPrChange w:id="5392" w:author="Sadra" w:date="2025-11-06T15:45:00Z">
                <w:pPr/>
              </w:pPrChange>
            </w:pPr>
          </w:p>
        </w:tc>
        <w:tc>
          <w:tcPr>
            <w:tcW w:w="316" w:type="dxa"/>
            <w:tcBorders>
              <w:top w:val="nil"/>
              <w:left w:val="nil"/>
              <w:bottom w:val="nil"/>
              <w:right w:val="nil"/>
            </w:tcBorders>
            <w:shd w:val="clear" w:color="auto" w:fill="auto"/>
            <w:noWrap/>
            <w:vAlign w:val="bottom"/>
            <w:hideMark/>
            <w:tcPrChange w:id="5393" w:author="Sadra" w:date="2025-11-06T15:45:00Z">
              <w:tcPr>
                <w:tcW w:w="0" w:type="auto"/>
                <w:tcBorders>
                  <w:top w:val="nil"/>
                  <w:left w:val="nil"/>
                  <w:bottom w:val="nil"/>
                  <w:right w:val="nil"/>
                </w:tcBorders>
                <w:shd w:val="clear" w:color="auto" w:fill="auto"/>
                <w:noWrap/>
                <w:vAlign w:val="bottom"/>
                <w:hideMark/>
              </w:tcPr>
            </w:tcPrChange>
          </w:tcPr>
          <w:p w14:paraId="0B155603" w14:textId="77777777" w:rsidR="00B5375F" w:rsidRPr="00B5375F" w:rsidRDefault="00B5375F">
            <w:pPr>
              <w:spacing w:after="0"/>
              <w:jc w:val="left"/>
              <w:rPr>
                <w:ins w:id="5394" w:author="Sadra" w:date="2025-11-06T15:45:00Z"/>
                <w:rFonts w:eastAsia="Times New Roman" w:cs="Times New Roman"/>
                <w:sz w:val="20"/>
                <w:szCs w:val="20"/>
                <w:rPrChange w:id="5395" w:author="Sadra" w:date="2025-11-06T15:45:00Z">
                  <w:rPr>
                    <w:ins w:id="5396" w:author="Sadra" w:date="2025-11-06T15:45:00Z"/>
                  </w:rPr>
                </w:rPrChange>
              </w:rPr>
              <w:pPrChange w:id="5397" w:author="Sadra" w:date="2025-11-06T15:45:00Z">
                <w:pPr/>
              </w:pPrChange>
            </w:pPr>
          </w:p>
        </w:tc>
        <w:tc>
          <w:tcPr>
            <w:tcW w:w="316" w:type="dxa"/>
            <w:tcBorders>
              <w:top w:val="nil"/>
              <w:left w:val="nil"/>
              <w:bottom w:val="nil"/>
              <w:right w:val="nil"/>
            </w:tcBorders>
            <w:shd w:val="clear" w:color="auto" w:fill="auto"/>
            <w:noWrap/>
            <w:vAlign w:val="bottom"/>
            <w:hideMark/>
            <w:tcPrChange w:id="5398" w:author="Sadra" w:date="2025-11-06T15:45:00Z">
              <w:tcPr>
                <w:tcW w:w="0" w:type="auto"/>
                <w:tcBorders>
                  <w:top w:val="nil"/>
                  <w:left w:val="nil"/>
                  <w:bottom w:val="nil"/>
                  <w:right w:val="nil"/>
                </w:tcBorders>
                <w:shd w:val="clear" w:color="auto" w:fill="auto"/>
                <w:noWrap/>
                <w:vAlign w:val="bottom"/>
                <w:hideMark/>
              </w:tcPr>
            </w:tcPrChange>
          </w:tcPr>
          <w:p w14:paraId="4C916E02" w14:textId="77777777" w:rsidR="00B5375F" w:rsidRPr="00B5375F" w:rsidRDefault="00B5375F">
            <w:pPr>
              <w:spacing w:after="0"/>
              <w:jc w:val="left"/>
              <w:rPr>
                <w:ins w:id="5399" w:author="Sadra" w:date="2025-11-06T15:45:00Z"/>
                <w:rFonts w:eastAsia="Times New Roman" w:cs="Times New Roman"/>
                <w:sz w:val="20"/>
                <w:szCs w:val="20"/>
                <w:rPrChange w:id="5400" w:author="Sadra" w:date="2025-11-06T15:45:00Z">
                  <w:rPr>
                    <w:ins w:id="5401" w:author="Sadra" w:date="2025-11-06T15:45:00Z"/>
                  </w:rPr>
                </w:rPrChange>
              </w:rPr>
              <w:pPrChange w:id="5402" w:author="Sadra" w:date="2025-11-06T15:45:00Z">
                <w:pPr/>
              </w:pPrChange>
            </w:pPr>
          </w:p>
        </w:tc>
        <w:tc>
          <w:tcPr>
            <w:tcW w:w="316" w:type="dxa"/>
            <w:tcBorders>
              <w:top w:val="nil"/>
              <w:left w:val="nil"/>
              <w:bottom w:val="nil"/>
              <w:right w:val="nil"/>
            </w:tcBorders>
            <w:shd w:val="clear" w:color="auto" w:fill="auto"/>
            <w:noWrap/>
            <w:vAlign w:val="bottom"/>
            <w:hideMark/>
            <w:tcPrChange w:id="5403" w:author="Sadra" w:date="2025-11-06T15:45:00Z">
              <w:tcPr>
                <w:tcW w:w="0" w:type="auto"/>
                <w:tcBorders>
                  <w:top w:val="nil"/>
                  <w:left w:val="nil"/>
                  <w:bottom w:val="nil"/>
                  <w:right w:val="nil"/>
                </w:tcBorders>
                <w:shd w:val="clear" w:color="auto" w:fill="auto"/>
                <w:noWrap/>
                <w:vAlign w:val="bottom"/>
                <w:hideMark/>
              </w:tcPr>
            </w:tcPrChange>
          </w:tcPr>
          <w:p w14:paraId="0236100F" w14:textId="77777777" w:rsidR="00B5375F" w:rsidRPr="00B5375F" w:rsidRDefault="00B5375F">
            <w:pPr>
              <w:spacing w:after="0"/>
              <w:jc w:val="left"/>
              <w:rPr>
                <w:ins w:id="5404" w:author="Sadra" w:date="2025-11-06T15:45:00Z"/>
                <w:rFonts w:eastAsia="Times New Roman" w:cs="Times New Roman"/>
                <w:sz w:val="20"/>
                <w:szCs w:val="20"/>
                <w:rPrChange w:id="5405" w:author="Sadra" w:date="2025-11-06T15:45:00Z">
                  <w:rPr>
                    <w:ins w:id="5406" w:author="Sadra" w:date="2025-11-06T15:45:00Z"/>
                  </w:rPr>
                </w:rPrChange>
              </w:rPr>
              <w:pPrChange w:id="5407" w:author="Sadra" w:date="2025-11-06T15:45:00Z">
                <w:pPr/>
              </w:pPrChange>
            </w:pPr>
          </w:p>
        </w:tc>
        <w:tc>
          <w:tcPr>
            <w:tcW w:w="316" w:type="dxa"/>
            <w:tcBorders>
              <w:top w:val="nil"/>
              <w:left w:val="nil"/>
              <w:bottom w:val="nil"/>
              <w:right w:val="nil"/>
            </w:tcBorders>
            <w:shd w:val="clear" w:color="auto" w:fill="auto"/>
            <w:noWrap/>
            <w:vAlign w:val="bottom"/>
            <w:hideMark/>
            <w:tcPrChange w:id="5408" w:author="Sadra" w:date="2025-11-06T15:45:00Z">
              <w:tcPr>
                <w:tcW w:w="0" w:type="auto"/>
                <w:tcBorders>
                  <w:top w:val="nil"/>
                  <w:left w:val="nil"/>
                  <w:bottom w:val="nil"/>
                  <w:right w:val="nil"/>
                </w:tcBorders>
                <w:shd w:val="clear" w:color="auto" w:fill="auto"/>
                <w:noWrap/>
                <w:vAlign w:val="bottom"/>
                <w:hideMark/>
              </w:tcPr>
            </w:tcPrChange>
          </w:tcPr>
          <w:p w14:paraId="6F12ADF1" w14:textId="77777777" w:rsidR="00B5375F" w:rsidRPr="00B5375F" w:rsidRDefault="00B5375F">
            <w:pPr>
              <w:spacing w:after="0"/>
              <w:jc w:val="left"/>
              <w:rPr>
                <w:ins w:id="5409" w:author="Sadra" w:date="2025-11-06T15:45:00Z"/>
                <w:rFonts w:eastAsia="Times New Roman" w:cs="Times New Roman"/>
                <w:sz w:val="20"/>
                <w:szCs w:val="20"/>
                <w:rPrChange w:id="5410" w:author="Sadra" w:date="2025-11-06T15:45:00Z">
                  <w:rPr>
                    <w:ins w:id="5411" w:author="Sadra" w:date="2025-11-06T15:45:00Z"/>
                  </w:rPr>
                </w:rPrChange>
              </w:rPr>
              <w:pPrChange w:id="5412" w:author="Sadra" w:date="2025-11-06T15:45:00Z">
                <w:pPr/>
              </w:pPrChange>
            </w:pPr>
          </w:p>
        </w:tc>
        <w:tc>
          <w:tcPr>
            <w:tcW w:w="316" w:type="dxa"/>
            <w:tcBorders>
              <w:top w:val="nil"/>
              <w:left w:val="nil"/>
              <w:bottom w:val="nil"/>
              <w:right w:val="nil"/>
            </w:tcBorders>
            <w:shd w:val="clear" w:color="auto" w:fill="auto"/>
            <w:noWrap/>
            <w:vAlign w:val="bottom"/>
            <w:hideMark/>
            <w:tcPrChange w:id="5413" w:author="Sadra" w:date="2025-11-06T15:45:00Z">
              <w:tcPr>
                <w:tcW w:w="0" w:type="auto"/>
                <w:tcBorders>
                  <w:top w:val="nil"/>
                  <w:left w:val="nil"/>
                  <w:bottom w:val="nil"/>
                  <w:right w:val="nil"/>
                </w:tcBorders>
                <w:shd w:val="clear" w:color="auto" w:fill="auto"/>
                <w:noWrap/>
                <w:vAlign w:val="bottom"/>
                <w:hideMark/>
              </w:tcPr>
            </w:tcPrChange>
          </w:tcPr>
          <w:p w14:paraId="3AA7F3FC" w14:textId="77777777" w:rsidR="00B5375F" w:rsidRPr="00B5375F" w:rsidRDefault="00B5375F">
            <w:pPr>
              <w:spacing w:after="0"/>
              <w:jc w:val="left"/>
              <w:rPr>
                <w:ins w:id="5414" w:author="Sadra" w:date="2025-11-06T15:45:00Z"/>
                <w:rFonts w:eastAsia="Times New Roman" w:cs="Times New Roman"/>
                <w:sz w:val="20"/>
                <w:szCs w:val="20"/>
                <w:rPrChange w:id="5415" w:author="Sadra" w:date="2025-11-06T15:45:00Z">
                  <w:rPr>
                    <w:ins w:id="5416" w:author="Sadra" w:date="2025-11-06T15:45:00Z"/>
                  </w:rPr>
                </w:rPrChange>
              </w:rPr>
              <w:pPrChange w:id="5417" w:author="Sadra" w:date="2025-11-06T15:45:00Z">
                <w:pPr/>
              </w:pPrChange>
            </w:pPr>
          </w:p>
        </w:tc>
        <w:tc>
          <w:tcPr>
            <w:tcW w:w="316" w:type="dxa"/>
            <w:tcBorders>
              <w:top w:val="nil"/>
              <w:left w:val="nil"/>
              <w:bottom w:val="nil"/>
              <w:right w:val="nil"/>
            </w:tcBorders>
            <w:shd w:val="clear" w:color="auto" w:fill="auto"/>
            <w:noWrap/>
            <w:vAlign w:val="bottom"/>
            <w:hideMark/>
            <w:tcPrChange w:id="5418" w:author="Sadra" w:date="2025-11-06T15:45:00Z">
              <w:tcPr>
                <w:tcW w:w="0" w:type="auto"/>
                <w:tcBorders>
                  <w:top w:val="nil"/>
                  <w:left w:val="nil"/>
                  <w:bottom w:val="nil"/>
                  <w:right w:val="nil"/>
                </w:tcBorders>
                <w:shd w:val="clear" w:color="auto" w:fill="auto"/>
                <w:noWrap/>
                <w:vAlign w:val="bottom"/>
                <w:hideMark/>
              </w:tcPr>
            </w:tcPrChange>
          </w:tcPr>
          <w:p w14:paraId="5847D7A6" w14:textId="77777777" w:rsidR="00B5375F" w:rsidRPr="00B5375F" w:rsidRDefault="00B5375F">
            <w:pPr>
              <w:spacing w:after="0"/>
              <w:jc w:val="left"/>
              <w:rPr>
                <w:ins w:id="5419" w:author="Sadra" w:date="2025-11-06T15:45:00Z"/>
                <w:rFonts w:eastAsia="Times New Roman" w:cs="Times New Roman"/>
                <w:sz w:val="20"/>
                <w:szCs w:val="20"/>
                <w:rPrChange w:id="5420" w:author="Sadra" w:date="2025-11-06T15:45:00Z">
                  <w:rPr>
                    <w:ins w:id="5421" w:author="Sadra" w:date="2025-11-06T15:45:00Z"/>
                  </w:rPr>
                </w:rPrChange>
              </w:rPr>
              <w:pPrChange w:id="5422" w:author="Sadra" w:date="2025-11-06T15:45:00Z">
                <w:pPr/>
              </w:pPrChange>
            </w:pPr>
          </w:p>
        </w:tc>
        <w:tc>
          <w:tcPr>
            <w:tcW w:w="316" w:type="dxa"/>
            <w:tcBorders>
              <w:top w:val="nil"/>
              <w:left w:val="nil"/>
              <w:bottom w:val="nil"/>
              <w:right w:val="nil"/>
            </w:tcBorders>
            <w:shd w:val="clear" w:color="auto" w:fill="auto"/>
            <w:noWrap/>
            <w:vAlign w:val="bottom"/>
            <w:hideMark/>
            <w:tcPrChange w:id="5423" w:author="Sadra" w:date="2025-11-06T15:45:00Z">
              <w:tcPr>
                <w:tcW w:w="0" w:type="auto"/>
                <w:tcBorders>
                  <w:top w:val="nil"/>
                  <w:left w:val="nil"/>
                  <w:bottom w:val="nil"/>
                  <w:right w:val="nil"/>
                </w:tcBorders>
                <w:shd w:val="clear" w:color="auto" w:fill="auto"/>
                <w:noWrap/>
                <w:vAlign w:val="bottom"/>
                <w:hideMark/>
              </w:tcPr>
            </w:tcPrChange>
          </w:tcPr>
          <w:p w14:paraId="5728D19F" w14:textId="77777777" w:rsidR="00B5375F" w:rsidRPr="00B5375F" w:rsidRDefault="00B5375F">
            <w:pPr>
              <w:spacing w:after="0"/>
              <w:jc w:val="left"/>
              <w:rPr>
                <w:ins w:id="5424" w:author="Sadra" w:date="2025-11-06T15:45:00Z"/>
                <w:rFonts w:eastAsia="Times New Roman" w:cs="Times New Roman"/>
                <w:sz w:val="20"/>
                <w:szCs w:val="20"/>
                <w:rPrChange w:id="5425" w:author="Sadra" w:date="2025-11-06T15:45:00Z">
                  <w:rPr>
                    <w:ins w:id="5426" w:author="Sadra" w:date="2025-11-06T15:45:00Z"/>
                  </w:rPr>
                </w:rPrChange>
              </w:rPr>
              <w:pPrChange w:id="5427" w:author="Sadra" w:date="2025-11-06T15:45:00Z">
                <w:pPr/>
              </w:pPrChange>
            </w:pPr>
          </w:p>
        </w:tc>
        <w:tc>
          <w:tcPr>
            <w:tcW w:w="316" w:type="dxa"/>
            <w:tcBorders>
              <w:top w:val="nil"/>
              <w:left w:val="nil"/>
              <w:bottom w:val="nil"/>
              <w:right w:val="nil"/>
            </w:tcBorders>
            <w:shd w:val="clear" w:color="auto" w:fill="auto"/>
            <w:noWrap/>
            <w:vAlign w:val="bottom"/>
            <w:hideMark/>
            <w:tcPrChange w:id="5428" w:author="Sadra" w:date="2025-11-06T15:45:00Z">
              <w:tcPr>
                <w:tcW w:w="0" w:type="auto"/>
                <w:tcBorders>
                  <w:top w:val="nil"/>
                  <w:left w:val="nil"/>
                  <w:bottom w:val="nil"/>
                  <w:right w:val="nil"/>
                </w:tcBorders>
                <w:shd w:val="clear" w:color="auto" w:fill="auto"/>
                <w:noWrap/>
                <w:vAlign w:val="bottom"/>
                <w:hideMark/>
              </w:tcPr>
            </w:tcPrChange>
          </w:tcPr>
          <w:p w14:paraId="53FEA431" w14:textId="77777777" w:rsidR="00B5375F" w:rsidRPr="00B5375F" w:rsidRDefault="00B5375F">
            <w:pPr>
              <w:spacing w:after="0"/>
              <w:jc w:val="left"/>
              <w:rPr>
                <w:ins w:id="5429" w:author="Sadra" w:date="2025-11-06T15:45:00Z"/>
                <w:rFonts w:eastAsia="Times New Roman" w:cs="Times New Roman"/>
                <w:sz w:val="20"/>
                <w:szCs w:val="20"/>
                <w:rPrChange w:id="5430" w:author="Sadra" w:date="2025-11-06T15:45:00Z">
                  <w:rPr>
                    <w:ins w:id="5431" w:author="Sadra" w:date="2025-11-06T15:45:00Z"/>
                  </w:rPr>
                </w:rPrChange>
              </w:rPr>
              <w:pPrChange w:id="5432" w:author="Sadra" w:date="2025-11-06T15:45:00Z">
                <w:pPr/>
              </w:pPrChange>
            </w:pPr>
          </w:p>
        </w:tc>
        <w:tc>
          <w:tcPr>
            <w:tcW w:w="316" w:type="dxa"/>
            <w:tcBorders>
              <w:top w:val="nil"/>
              <w:left w:val="nil"/>
              <w:bottom w:val="nil"/>
              <w:right w:val="nil"/>
            </w:tcBorders>
            <w:shd w:val="clear" w:color="auto" w:fill="auto"/>
            <w:noWrap/>
            <w:vAlign w:val="bottom"/>
            <w:hideMark/>
            <w:tcPrChange w:id="5433" w:author="Sadra" w:date="2025-11-06T15:45:00Z">
              <w:tcPr>
                <w:tcW w:w="0" w:type="auto"/>
                <w:tcBorders>
                  <w:top w:val="nil"/>
                  <w:left w:val="nil"/>
                  <w:bottom w:val="nil"/>
                  <w:right w:val="nil"/>
                </w:tcBorders>
                <w:shd w:val="clear" w:color="auto" w:fill="auto"/>
                <w:noWrap/>
                <w:vAlign w:val="bottom"/>
                <w:hideMark/>
              </w:tcPr>
            </w:tcPrChange>
          </w:tcPr>
          <w:p w14:paraId="6AEDC710" w14:textId="77777777" w:rsidR="00B5375F" w:rsidRPr="00B5375F" w:rsidRDefault="00B5375F">
            <w:pPr>
              <w:spacing w:after="0"/>
              <w:jc w:val="left"/>
              <w:rPr>
                <w:ins w:id="5434" w:author="Sadra" w:date="2025-11-06T15:45:00Z"/>
                <w:rFonts w:eastAsia="Times New Roman" w:cs="Times New Roman"/>
                <w:sz w:val="20"/>
                <w:szCs w:val="20"/>
                <w:rPrChange w:id="5435" w:author="Sadra" w:date="2025-11-06T15:45:00Z">
                  <w:rPr>
                    <w:ins w:id="5436" w:author="Sadra" w:date="2025-11-06T15:45:00Z"/>
                  </w:rPr>
                </w:rPrChange>
              </w:rPr>
              <w:pPrChange w:id="5437" w:author="Sadra" w:date="2025-11-06T15:45:00Z">
                <w:pPr/>
              </w:pPrChange>
            </w:pPr>
          </w:p>
        </w:tc>
        <w:tc>
          <w:tcPr>
            <w:tcW w:w="316" w:type="dxa"/>
            <w:tcBorders>
              <w:top w:val="nil"/>
              <w:left w:val="nil"/>
              <w:bottom w:val="nil"/>
              <w:right w:val="nil"/>
            </w:tcBorders>
            <w:shd w:val="clear" w:color="auto" w:fill="auto"/>
            <w:noWrap/>
            <w:vAlign w:val="bottom"/>
            <w:hideMark/>
            <w:tcPrChange w:id="5438" w:author="Sadra" w:date="2025-11-06T15:45:00Z">
              <w:tcPr>
                <w:tcW w:w="0" w:type="auto"/>
                <w:tcBorders>
                  <w:top w:val="nil"/>
                  <w:left w:val="nil"/>
                  <w:bottom w:val="nil"/>
                  <w:right w:val="nil"/>
                </w:tcBorders>
                <w:shd w:val="clear" w:color="auto" w:fill="auto"/>
                <w:noWrap/>
                <w:vAlign w:val="bottom"/>
                <w:hideMark/>
              </w:tcPr>
            </w:tcPrChange>
          </w:tcPr>
          <w:p w14:paraId="3EFA93CB" w14:textId="77777777" w:rsidR="00B5375F" w:rsidRPr="00B5375F" w:rsidRDefault="00B5375F">
            <w:pPr>
              <w:spacing w:after="0"/>
              <w:jc w:val="left"/>
              <w:rPr>
                <w:ins w:id="5439" w:author="Sadra" w:date="2025-11-06T15:45:00Z"/>
                <w:rFonts w:eastAsia="Times New Roman" w:cs="Times New Roman"/>
                <w:sz w:val="20"/>
                <w:szCs w:val="20"/>
                <w:rPrChange w:id="5440" w:author="Sadra" w:date="2025-11-06T15:45:00Z">
                  <w:rPr>
                    <w:ins w:id="5441" w:author="Sadra" w:date="2025-11-06T15:45:00Z"/>
                  </w:rPr>
                </w:rPrChange>
              </w:rPr>
              <w:pPrChange w:id="5442" w:author="Sadra" w:date="2025-11-06T15:45:00Z">
                <w:pPr/>
              </w:pPrChange>
            </w:pPr>
          </w:p>
        </w:tc>
        <w:tc>
          <w:tcPr>
            <w:tcW w:w="316" w:type="dxa"/>
            <w:tcBorders>
              <w:top w:val="nil"/>
              <w:left w:val="nil"/>
              <w:bottom w:val="nil"/>
              <w:right w:val="nil"/>
            </w:tcBorders>
            <w:shd w:val="clear" w:color="auto" w:fill="auto"/>
            <w:noWrap/>
            <w:vAlign w:val="bottom"/>
            <w:hideMark/>
            <w:tcPrChange w:id="5443" w:author="Sadra" w:date="2025-11-06T15:45:00Z">
              <w:tcPr>
                <w:tcW w:w="0" w:type="auto"/>
                <w:tcBorders>
                  <w:top w:val="nil"/>
                  <w:left w:val="nil"/>
                  <w:bottom w:val="nil"/>
                  <w:right w:val="nil"/>
                </w:tcBorders>
                <w:shd w:val="clear" w:color="auto" w:fill="auto"/>
                <w:noWrap/>
                <w:vAlign w:val="bottom"/>
                <w:hideMark/>
              </w:tcPr>
            </w:tcPrChange>
          </w:tcPr>
          <w:p w14:paraId="2E04AAA3" w14:textId="77777777" w:rsidR="00B5375F" w:rsidRPr="00B5375F" w:rsidRDefault="00B5375F">
            <w:pPr>
              <w:spacing w:after="0"/>
              <w:jc w:val="left"/>
              <w:rPr>
                <w:ins w:id="5444" w:author="Sadra" w:date="2025-11-06T15:45:00Z"/>
                <w:rFonts w:eastAsia="Times New Roman" w:cs="Times New Roman"/>
                <w:sz w:val="20"/>
                <w:szCs w:val="20"/>
                <w:rPrChange w:id="5445" w:author="Sadra" w:date="2025-11-06T15:45:00Z">
                  <w:rPr>
                    <w:ins w:id="5446" w:author="Sadra" w:date="2025-11-06T15:45:00Z"/>
                  </w:rPr>
                </w:rPrChange>
              </w:rPr>
              <w:pPrChange w:id="5447" w:author="Sadra" w:date="2025-11-06T15:45:00Z">
                <w:pPr/>
              </w:pPrChange>
            </w:pPr>
          </w:p>
        </w:tc>
        <w:tc>
          <w:tcPr>
            <w:tcW w:w="316" w:type="dxa"/>
            <w:tcBorders>
              <w:top w:val="nil"/>
              <w:left w:val="nil"/>
              <w:bottom w:val="nil"/>
              <w:right w:val="nil"/>
            </w:tcBorders>
            <w:shd w:val="clear" w:color="auto" w:fill="auto"/>
            <w:noWrap/>
            <w:vAlign w:val="bottom"/>
            <w:hideMark/>
            <w:tcPrChange w:id="5448" w:author="Sadra" w:date="2025-11-06T15:45:00Z">
              <w:tcPr>
                <w:tcW w:w="0" w:type="auto"/>
                <w:tcBorders>
                  <w:top w:val="nil"/>
                  <w:left w:val="nil"/>
                  <w:bottom w:val="nil"/>
                  <w:right w:val="nil"/>
                </w:tcBorders>
                <w:shd w:val="clear" w:color="auto" w:fill="auto"/>
                <w:noWrap/>
                <w:vAlign w:val="bottom"/>
                <w:hideMark/>
              </w:tcPr>
            </w:tcPrChange>
          </w:tcPr>
          <w:p w14:paraId="04130B88" w14:textId="77777777" w:rsidR="00B5375F" w:rsidRPr="00B5375F" w:rsidRDefault="00B5375F">
            <w:pPr>
              <w:spacing w:after="0"/>
              <w:jc w:val="left"/>
              <w:rPr>
                <w:ins w:id="5449" w:author="Sadra" w:date="2025-11-06T15:45:00Z"/>
                <w:rFonts w:eastAsia="Times New Roman" w:cs="Times New Roman"/>
                <w:sz w:val="20"/>
                <w:szCs w:val="20"/>
                <w:rPrChange w:id="5450" w:author="Sadra" w:date="2025-11-06T15:45:00Z">
                  <w:rPr>
                    <w:ins w:id="5451" w:author="Sadra" w:date="2025-11-06T15:45:00Z"/>
                  </w:rPr>
                </w:rPrChange>
              </w:rPr>
              <w:pPrChange w:id="5452" w:author="Sadra" w:date="2025-11-06T15:45:00Z">
                <w:pPr/>
              </w:pPrChange>
            </w:pPr>
          </w:p>
        </w:tc>
        <w:tc>
          <w:tcPr>
            <w:tcW w:w="316" w:type="dxa"/>
            <w:tcBorders>
              <w:top w:val="nil"/>
              <w:left w:val="nil"/>
              <w:bottom w:val="nil"/>
              <w:right w:val="nil"/>
            </w:tcBorders>
            <w:shd w:val="clear" w:color="auto" w:fill="auto"/>
            <w:noWrap/>
            <w:vAlign w:val="bottom"/>
            <w:hideMark/>
            <w:tcPrChange w:id="5453" w:author="Sadra" w:date="2025-11-06T15:45:00Z">
              <w:tcPr>
                <w:tcW w:w="0" w:type="auto"/>
                <w:tcBorders>
                  <w:top w:val="nil"/>
                  <w:left w:val="nil"/>
                  <w:bottom w:val="nil"/>
                  <w:right w:val="nil"/>
                </w:tcBorders>
                <w:shd w:val="clear" w:color="auto" w:fill="auto"/>
                <w:noWrap/>
                <w:vAlign w:val="bottom"/>
                <w:hideMark/>
              </w:tcPr>
            </w:tcPrChange>
          </w:tcPr>
          <w:p w14:paraId="69AE0B7D" w14:textId="77777777" w:rsidR="00B5375F" w:rsidRPr="00B5375F" w:rsidRDefault="00B5375F">
            <w:pPr>
              <w:spacing w:after="0"/>
              <w:jc w:val="left"/>
              <w:rPr>
                <w:ins w:id="5454" w:author="Sadra" w:date="2025-11-06T15:45:00Z"/>
                <w:rFonts w:eastAsia="Times New Roman" w:cs="Times New Roman"/>
                <w:sz w:val="20"/>
                <w:szCs w:val="20"/>
                <w:rPrChange w:id="5455" w:author="Sadra" w:date="2025-11-06T15:45:00Z">
                  <w:rPr>
                    <w:ins w:id="5456" w:author="Sadra" w:date="2025-11-06T15:45:00Z"/>
                  </w:rPr>
                </w:rPrChange>
              </w:rPr>
              <w:pPrChange w:id="5457" w:author="Sadra" w:date="2025-11-06T15:45:00Z">
                <w:pPr/>
              </w:pPrChange>
            </w:pPr>
          </w:p>
        </w:tc>
        <w:tc>
          <w:tcPr>
            <w:tcW w:w="316" w:type="dxa"/>
            <w:tcBorders>
              <w:top w:val="nil"/>
              <w:left w:val="nil"/>
              <w:bottom w:val="nil"/>
              <w:right w:val="nil"/>
            </w:tcBorders>
            <w:shd w:val="clear" w:color="auto" w:fill="auto"/>
            <w:noWrap/>
            <w:vAlign w:val="bottom"/>
            <w:hideMark/>
            <w:tcPrChange w:id="5458" w:author="Sadra" w:date="2025-11-06T15:45:00Z">
              <w:tcPr>
                <w:tcW w:w="0" w:type="auto"/>
                <w:tcBorders>
                  <w:top w:val="nil"/>
                  <w:left w:val="nil"/>
                  <w:bottom w:val="nil"/>
                  <w:right w:val="nil"/>
                </w:tcBorders>
                <w:shd w:val="clear" w:color="auto" w:fill="auto"/>
                <w:noWrap/>
                <w:vAlign w:val="bottom"/>
                <w:hideMark/>
              </w:tcPr>
            </w:tcPrChange>
          </w:tcPr>
          <w:p w14:paraId="54FBA542" w14:textId="77777777" w:rsidR="00B5375F" w:rsidRPr="00B5375F" w:rsidRDefault="00B5375F">
            <w:pPr>
              <w:spacing w:after="0"/>
              <w:jc w:val="left"/>
              <w:rPr>
                <w:ins w:id="5459" w:author="Sadra" w:date="2025-11-06T15:45:00Z"/>
                <w:rFonts w:eastAsia="Times New Roman" w:cs="Times New Roman"/>
                <w:sz w:val="20"/>
                <w:szCs w:val="20"/>
                <w:rPrChange w:id="5460" w:author="Sadra" w:date="2025-11-06T15:45:00Z">
                  <w:rPr>
                    <w:ins w:id="5461" w:author="Sadra" w:date="2025-11-06T15:45:00Z"/>
                  </w:rPr>
                </w:rPrChange>
              </w:rPr>
              <w:pPrChange w:id="5462" w:author="Sadra" w:date="2025-11-06T15:45:00Z">
                <w:pPr/>
              </w:pPrChange>
            </w:pPr>
          </w:p>
        </w:tc>
        <w:tc>
          <w:tcPr>
            <w:tcW w:w="316" w:type="dxa"/>
            <w:tcBorders>
              <w:top w:val="nil"/>
              <w:left w:val="nil"/>
              <w:bottom w:val="nil"/>
              <w:right w:val="nil"/>
            </w:tcBorders>
            <w:shd w:val="clear" w:color="auto" w:fill="auto"/>
            <w:noWrap/>
            <w:vAlign w:val="bottom"/>
            <w:hideMark/>
            <w:tcPrChange w:id="5463" w:author="Sadra" w:date="2025-11-06T15:45:00Z">
              <w:tcPr>
                <w:tcW w:w="0" w:type="auto"/>
                <w:tcBorders>
                  <w:top w:val="nil"/>
                  <w:left w:val="nil"/>
                  <w:bottom w:val="nil"/>
                  <w:right w:val="nil"/>
                </w:tcBorders>
                <w:shd w:val="clear" w:color="auto" w:fill="auto"/>
                <w:noWrap/>
                <w:vAlign w:val="bottom"/>
                <w:hideMark/>
              </w:tcPr>
            </w:tcPrChange>
          </w:tcPr>
          <w:p w14:paraId="54FFAF90" w14:textId="77777777" w:rsidR="00B5375F" w:rsidRPr="00B5375F" w:rsidRDefault="00B5375F">
            <w:pPr>
              <w:spacing w:after="0"/>
              <w:jc w:val="left"/>
              <w:rPr>
                <w:ins w:id="5464" w:author="Sadra" w:date="2025-11-06T15:45:00Z"/>
                <w:rFonts w:eastAsia="Times New Roman" w:cs="Times New Roman"/>
                <w:sz w:val="20"/>
                <w:szCs w:val="20"/>
                <w:rPrChange w:id="5465" w:author="Sadra" w:date="2025-11-06T15:45:00Z">
                  <w:rPr>
                    <w:ins w:id="5466" w:author="Sadra" w:date="2025-11-06T15:45:00Z"/>
                  </w:rPr>
                </w:rPrChange>
              </w:rPr>
              <w:pPrChange w:id="5467" w:author="Sadra" w:date="2025-11-06T15:45:00Z">
                <w:pPr/>
              </w:pPrChange>
            </w:pPr>
          </w:p>
        </w:tc>
        <w:tc>
          <w:tcPr>
            <w:tcW w:w="316" w:type="dxa"/>
            <w:tcBorders>
              <w:top w:val="nil"/>
              <w:left w:val="nil"/>
              <w:bottom w:val="nil"/>
              <w:right w:val="nil"/>
            </w:tcBorders>
            <w:shd w:val="clear" w:color="auto" w:fill="auto"/>
            <w:noWrap/>
            <w:vAlign w:val="bottom"/>
            <w:hideMark/>
            <w:tcPrChange w:id="5468" w:author="Sadra" w:date="2025-11-06T15:45:00Z">
              <w:tcPr>
                <w:tcW w:w="0" w:type="auto"/>
                <w:tcBorders>
                  <w:top w:val="nil"/>
                  <w:left w:val="nil"/>
                  <w:bottom w:val="nil"/>
                  <w:right w:val="nil"/>
                </w:tcBorders>
                <w:shd w:val="clear" w:color="auto" w:fill="auto"/>
                <w:noWrap/>
                <w:vAlign w:val="bottom"/>
                <w:hideMark/>
              </w:tcPr>
            </w:tcPrChange>
          </w:tcPr>
          <w:p w14:paraId="6FFF184D" w14:textId="77777777" w:rsidR="00B5375F" w:rsidRPr="00B5375F" w:rsidRDefault="00B5375F">
            <w:pPr>
              <w:spacing w:after="0"/>
              <w:jc w:val="left"/>
              <w:rPr>
                <w:ins w:id="5469" w:author="Sadra" w:date="2025-11-06T15:45:00Z"/>
                <w:rFonts w:eastAsia="Times New Roman" w:cs="Times New Roman"/>
                <w:sz w:val="20"/>
                <w:szCs w:val="20"/>
                <w:rPrChange w:id="5470" w:author="Sadra" w:date="2025-11-06T15:45:00Z">
                  <w:rPr>
                    <w:ins w:id="5471" w:author="Sadra" w:date="2025-11-06T15:45:00Z"/>
                  </w:rPr>
                </w:rPrChange>
              </w:rPr>
              <w:pPrChange w:id="5472" w:author="Sadra" w:date="2025-11-06T15:45:00Z">
                <w:pPr/>
              </w:pPrChange>
            </w:pPr>
          </w:p>
        </w:tc>
        <w:tc>
          <w:tcPr>
            <w:tcW w:w="316" w:type="dxa"/>
            <w:tcBorders>
              <w:top w:val="nil"/>
              <w:left w:val="nil"/>
              <w:bottom w:val="nil"/>
              <w:right w:val="nil"/>
            </w:tcBorders>
            <w:shd w:val="clear" w:color="auto" w:fill="auto"/>
            <w:noWrap/>
            <w:vAlign w:val="bottom"/>
            <w:hideMark/>
            <w:tcPrChange w:id="5473" w:author="Sadra" w:date="2025-11-06T15:45:00Z">
              <w:tcPr>
                <w:tcW w:w="0" w:type="auto"/>
                <w:tcBorders>
                  <w:top w:val="nil"/>
                  <w:left w:val="nil"/>
                  <w:bottom w:val="nil"/>
                  <w:right w:val="nil"/>
                </w:tcBorders>
                <w:shd w:val="clear" w:color="auto" w:fill="auto"/>
                <w:noWrap/>
                <w:vAlign w:val="bottom"/>
                <w:hideMark/>
              </w:tcPr>
            </w:tcPrChange>
          </w:tcPr>
          <w:p w14:paraId="28543EE1" w14:textId="77777777" w:rsidR="00B5375F" w:rsidRPr="00B5375F" w:rsidRDefault="00B5375F">
            <w:pPr>
              <w:spacing w:after="0"/>
              <w:jc w:val="left"/>
              <w:rPr>
                <w:ins w:id="5474" w:author="Sadra" w:date="2025-11-06T15:45:00Z"/>
                <w:rFonts w:eastAsia="Times New Roman" w:cs="Times New Roman"/>
                <w:sz w:val="20"/>
                <w:szCs w:val="20"/>
                <w:rPrChange w:id="5475" w:author="Sadra" w:date="2025-11-06T15:45:00Z">
                  <w:rPr>
                    <w:ins w:id="5476" w:author="Sadra" w:date="2025-11-06T15:45:00Z"/>
                  </w:rPr>
                </w:rPrChange>
              </w:rPr>
              <w:pPrChange w:id="5477" w:author="Sadra" w:date="2025-11-06T15:45:00Z">
                <w:pPr/>
              </w:pPrChange>
            </w:pPr>
          </w:p>
        </w:tc>
        <w:tc>
          <w:tcPr>
            <w:tcW w:w="316" w:type="dxa"/>
            <w:tcBorders>
              <w:top w:val="nil"/>
              <w:left w:val="nil"/>
              <w:bottom w:val="nil"/>
              <w:right w:val="nil"/>
            </w:tcBorders>
            <w:shd w:val="clear" w:color="auto" w:fill="auto"/>
            <w:noWrap/>
            <w:vAlign w:val="bottom"/>
            <w:hideMark/>
            <w:tcPrChange w:id="5478" w:author="Sadra" w:date="2025-11-06T15:45:00Z">
              <w:tcPr>
                <w:tcW w:w="0" w:type="auto"/>
                <w:tcBorders>
                  <w:top w:val="nil"/>
                  <w:left w:val="nil"/>
                  <w:bottom w:val="nil"/>
                  <w:right w:val="nil"/>
                </w:tcBorders>
                <w:shd w:val="clear" w:color="auto" w:fill="auto"/>
                <w:noWrap/>
                <w:vAlign w:val="bottom"/>
                <w:hideMark/>
              </w:tcPr>
            </w:tcPrChange>
          </w:tcPr>
          <w:p w14:paraId="42FD0FC9" w14:textId="77777777" w:rsidR="00B5375F" w:rsidRPr="00B5375F" w:rsidRDefault="00B5375F">
            <w:pPr>
              <w:spacing w:after="0"/>
              <w:jc w:val="left"/>
              <w:rPr>
                <w:ins w:id="5479" w:author="Sadra" w:date="2025-11-06T15:45:00Z"/>
                <w:rFonts w:eastAsia="Times New Roman" w:cs="Times New Roman"/>
                <w:sz w:val="20"/>
                <w:szCs w:val="20"/>
                <w:rPrChange w:id="5480" w:author="Sadra" w:date="2025-11-06T15:45:00Z">
                  <w:rPr>
                    <w:ins w:id="5481" w:author="Sadra" w:date="2025-11-06T15:45:00Z"/>
                  </w:rPr>
                </w:rPrChange>
              </w:rPr>
              <w:pPrChange w:id="5482" w:author="Sadra" w:date="2025-11-06T15:45:00Z">
                <w:pPr/>
              </w:pPrChange>
            </w:pPr>
          </w:p>
        </w:tc>
        <w:tc>
          <w:tcPr>
            <w:tcW w:w="316" w:type="dxa"/>
            <w:tcBorders>
              <w:top w:val="nil"/>
              <w:left w:val="nil"/>
              <w:bottom w:val="nil"/>
              <w:right w:val="nil"/>
            </w:tcBorders>
            <w:shd w:val="clear" w:color="auto" w:fill="auto"/>
            <w:noWrap/>
            <w:vAlign w:val="bottom"/>
            <w:hideMark/>
            <w:tcPrChange w:id="5483" w:author="Sadra" w:date="2025-11-06T15:45:00Z">
              <w:tcPr>
                <w:tcW w:w="0" w:type="auto"/>
                <w:tcBorders>
                  <w:top w:val="nil"/>
                  <w:left w:val="nil"/>
                  <w:bottom w:val="nil"/>
                  <w:right w:val="nil"/>
                </w:tcBorders>
                <w:shd w:val="clear" w:color="auto" w:fill="auto"/>
                <w:noWrap/>
                <w:vAlign w:val="bottom"/>
                <w:hideMark/>
              </w:tcPr>
            </w:tcPrChange>
          </w:tcPr>
          <w:p w14:paraId="015367E4" w14:textId="77777777" w:rsidR="00B5375F" w:rsidRPr="00B5375F" w:rsidRDefault="00B5375F">
            <w:pPr>
              <w:spacing w:after="0"/>
              <w:jc w:val="left"/>
              <w:rPr>
                <w:ins w:id="5484" w:author="Sadra" w:date="2025-11-06T15:45:00Z"/>
                <w:rFonts w:eastAsia="Times New Roman" w:cs="Times New Roman"/>
                <w:sz w:val="20"/>
                <w:szCs w:val="20"/>
                <w:rPrChange w:id="5485" w:author="Sadra" w:date="2025-11-06T15:45:00Z">
                  <w:rPr>
                    <w:ins w:id="5486" w:author="Sadra" w:date="2025-11-06T15:45:00Z"/>
                  </w:rPr>
                </w:rPrChange>
              </w:rPr>
              <w:pPrChange w:id="5487" w:author="Sadra" w:date="2025-11-06T15:45:00Z">
                <w:pPr/>
              </w:pPrChange>
            </w:pPr>
          </w:p>
        </w:tc>
        <w:tc>
          <w:tcPr>
            <w:tcW w:w="316" w:type="dxa"/>
            <w:tcBorders>
              <w:top w:val="nil"/>
              <w:left w:val="nil"/>
              <w:bottom w:val="nil"/>
              <w:right w:val="nil"/>
            </w:tcBorders>
            <w:shd w:val="clear" w:color="auto" w:fill="auto"/>
            <w:noWrap/>
            <w:vAlign w:val="bottom"/>
            <w:hideMark/>
            <w:tcPrChange w:id="5488" w:author="Sadra" w:date="2025-11-06T15:45:00Z">
              <w:tcPr>
                <w:tcW w:w="0" w:type="auto"/>
                <w:tcBorders>
                  <w:top w:val="nil"/>
                  <w:left w:val="nil"/>
                  <w:bottom w:val="nil"/>
                  <w:right w:val="nil"/>
                </w:tcBorders>
                <w:shd w:val="clear" w:color="auto" w:fill="auto"/>
                <w:noWrap/>
                <w:vAlign w:val="bottom"/>
                <w:hideMark/>
              </w:tcPr>
            </w:tcPrChange>
          </w:tcPr>
          <w:p w14:paraId="77C54F72" w14:textId="77777777" w:rsidR="00B5375F" w:rsidRPr="00B5375F" w:rsidRDefault="00B5375F">
            <w:pPr>
              <w:spacing w:after="0"/>
              <w:jc w:val="left"/>
              <w:rPr>
                <w:ins w:id="5489" w:author="Sadra" w:date="2025-11-06T15:45:00Z"/>
                <w:rFonts w:eastAsia="Times New Roman" w:cs="Times New Roman"/>
                <w:sz w:val="20"/>
                <w:szCs w:val="20"/>
                <w:rPrChange w:id="5490" w:author="Sadra" w:date="2025-11-06T15:45:00Z">
                  <w:rPr>
                    <w:ins w:id="5491" w:author="Sadra" w:date="2025-11-06T15:45:00Z"/>
                  </w:rPr>
                </w:rPrChange>
              </w:rPr>
              <w:pPrChange w:id="5492" w:author="Sadra" w:date="2025-11-06T15:45:00Z">
                <w:pPr/>
              </w:pPrChange>
            </w:pPr>
          </w:p>
        </w:tc>
        <w:tc>
          <w:tcPr>
            <w:tcW w:w="316" w:type="dxa"/>
            <w:tcBorders>
              <w:top w:val="nil"/>
              <w:left w:val="nil"/>
              <w:bottom w:val="nil"/>
              <w:right w:val="nil"/>
            </w:tcBorders>
            <w:shd w:val="clear" w:color="auto" w:fill="auto"/>
            <w:noWrap/>
            <w:vAlign w:val="bottom"/>
            <w:hideMark/>
            <w:tcPrChange w:id="5493" w:author="Sadra" w:date="2025-11-06T15:45:00Z">
              <w:tcPr>
                <w:tcW w:w="0" w:type="auto"/>
                <w:tcBorders>
                  <w:top w:val="nil"/>
                  <w:left w:val="nil"/>
                  <w:bottom w:val="nil"/>
                  <w:right w:val="nil"/>
                </w:tcBorders>
                <w:shd w:val="clear" w:color="auto" w:fill="auto"/>
                <w:noWrap/>
                <w:vAlign w:val="bottom"/>
                <w:hideMark/>
              </w:tcPr>
            </w:tcPrChange>
          </w:tcPr>
          <w:p w14:paraId="6785BC67" w14:textId="77777777" w:rsidR="00B5375F" w:rsidRPr="00B5375F" w:rsidRDefault="00B5375F">
            <w:pPr>
              <w:spacing w:after="0"/>
              <w:jc w:val="left"/>
              <w:rPr>
                <w:ins w:id="5494" w:author="Sadra" w:date="2025-11-06T15:45:00Z"/>
                <w:rFonts w:eastAsia="Times New Roman" w:cs="Times New Roman"/>
                <w:sz w:val="20"/>
                <w:szCs w:val="20"/>
                <w:rPrChange w:id="5495" w:author="Sadra" w:date="2025-11-06T15:45:00Z">
                  <w:rPr>
                    <w:ins w:id="5496" w:author="Sadra" w:date="2025-11-06T15:45:00Z"/>
                  </w:rPr>
                </w:rPrChange>
              </w:rPr>
              <w:pPrChange w:id="5497" w:author="Sadra" w:date="2025-11-06T15:45:00Z">
                <w:pPr/>
              </w:pPrChange>
            </w:pPr>
          </w:p>
        </w:tc>
        <w:tc>
          <w:tcPr>
            <w:tcW w:w="316" w:type="dxa"/>
            <w:tcBorders>
              <w:top w:val="nil"/>
              <w:left w:val="nil"/>
              <w:bottom w:val="nil"/>
              <w:right w:val="nil"/>
            </w:tcBorders>
            <w:shd w:val="clear" w:color="auto" w:fill="auto"/>
            <w:noWrap/>
            <w:vAlign w:val="bottom"/>
            <w:hideMark/>
            <w:tcPrChange w:id="5498" w:author="Sadra" w:date="2025-11-06T15:45:00Z">
              <w:tcPr>
                <w:tcW w:w="0" w:type="auto"/>
                <w:tcBorders>
                  <w:top w:val="nil"/>
                  <w:left w:val="nil"/>
                  <w:bottom w:val="nil"/>
                  <w:right w:val="nil"/>
                </w:tcBorders>
                <w:shd w:val="clear" w:color="auto" w:fill="auto"/>
                <w:noWrap/>
                <w:vAlign w:val="bottom"/>
                <w:hideMark/>
              </w:tcPr>
            </w:tcPrChange>
          </w:tcPr>
          <w:p w14:paraId="1099A7B1" w14:textId="77777777" w:rsidR="00B5375F" w:rsidRPr="00B5375F" w:rsidRDefault="00B5375F">
            <w:pPr>
              <w:spacing w:after="0"/>
              <w:jc w:val="left"/>
              <w:rPr>
                <w:ins w:id="5499" w:author="Sadra" w:date="2025-11-06T15:45:00Z"/>
                <w:rFonts w:eastAsia="Times New Roman" w:cs="Times New Roman"/>
                <w:sz w:val="20"/>
                <w:szCs w:val="20"/>
                <w:rPrChange w:id="5500" w:author="Sadra" w:date="2025-11-06T15:45:00Z">
                  <w:rPr>
                    <w:ins w:id="5501" w:author="Sadra" w:date="2025-11-06T15:45:00Z"/>
                  </w:rPr>
                </w:rPrChange>
              </w:rPr>
              <w:pPrChange w:id="5502" w:author="Sadra" w:date="2025-11-06T15:45:00Z">
                <w:pPr/>
              </w:pPrChange>
            </w:pPr>
          </w:p>
        </w:tc>
        <w:tc>
          <w:tcPr>
            <w:tcW w:w="316" w:type="dxa"/>
            <w:tcBorders>
              <w:top w:val="nil"/>
              <w:left w:val="nil"/>
              <w:bottom w:val="nil"/>
              <w:right w:val="nil"/>
            </w:tcBorders>
            <w:shd w:val="clear" w:color="auto" w:fill="auto"/>
            <w:noWrap/>
            <w:vAlign w:val="bottom"/>
            <w:hideMark/>
            <w:tcPrChange w:id="5503" w:author="Sadra" w:date="2025-11-06T15:45:00Z">
              <w:tcPr>
                <w:tcW w:w="0" w:type="auto"/>
                <w:tcBorders>
                  <w:top w:val="nil"/>
                  <w:left w:val="nil"/>
                  <w:bottom w:val="nil"/>
                  <w:right w:val="nil"/>
                </w:tcBorders>
                <w:shd w:val="clear" w:color="auto" w:fill="auto"/>
                <w:noWrap/>
                <w:vAlign w:val="bottom"/>
                <w:hideMark/>
              </w:tcPr>
            </w:tcPrChange>
          </w:tcPr>
          <w:p w14:paraId="71C2F6D5" w14:textId="77777777" w:rsidR="00B5375F" w:rsidRPr="00B5375F" w:rsidRDefault="00B5375F">
            <w:pPr>
              <w:spacing w:after="0"/>
              <w:jc w:val="left"/>
              <w:rPr>
                <w:ins w:id="5504" w:author="Sadra" w:date="2025-11-06T15:45:00Z"/>
                <w:rFonts w:eastAsia="Times New Roman" w:cs="Times New Roman"/>
                <w:sz w:val="20"/>
                <w:szCs w:val="20"/>
                <w:rPrChange w:id="5505" w:author="Sadra" w:date="2025-11-06T15:45:00Z">
                  <w:rPr>
                    <w:ins w:id="5506" w:author="Sadra" w:date="2025-11-06T15:45:00Z"/>
                  </w:rPr>
                </w:rPrChange>
              </w:rPr>
              <w:pPrChange w:id="5507" w:author="Sadra" w:date="2025-11-06T15:45:00Z">
                <w:pPr/>
              </w:pPrChange>
            </w:pPr>
          </w:p>
        </w:tc>
        <w:tc>
          <w:tcPr>
            <w:tcW w:w="316" w:type="dxa"/>
            <w:tcBorders>
              <w:top w:val="nil"/>
              <w:left w:val="nil"/>
              <w:bottom w:val="nil"/>
              <w:right w:val="nil"/>
            </w:tcBorders>
            <w:shd w:val="clear" w:color="auto" w:fill="auto"/>
            <w:noWrap/>
            <w:vAlign w:val="bottom"/>
            <w:hideMark/>
            <w:tcPrChange w:id="5508" w:author="Sadra" w:date="2025-11-06T15:45:00Z">
              <w:tcPr>
                <w:tcW w:w="0" w:type="auto"/>
                <w:tcBorders>
                  <w:top w:val="nil"/>
                  <w:left w:val="nil"/>
                  <w:bottom w:val="nil"/>
                  <w:right w:val="nil"/>
                </w:tcBorders>
                <w:shd w:val="clear" w:color="auto" w:fill="auto"/>
                <w:noWrap/>
                <w:vAlign w:val="bottom"/>
                <w:hideMark/>
              </w:tcPr>
            </w:tcPrChange>
          </w:tcPr>
          <w:p w14:paraId="5F8438CC" w14:textId="77777777" w:rsidR="00B5375F" w:rsidRPr="00B5375F" w:rsidRDefault="00B5375F">
            <w:pPr>
              <w:spacing w:after="0"/>
              <w:jc w:val="left"/>
              <w:rPr>
                <w:ins w:id="5509" w:author="Sadra" w:date="2025-11-06T15:45:00Z"/>
                <w:rFonts w:eastAsia="Times New Roman" w:cs="Times New Roman"/>
                <w:sz w:val="20"/>
                <w:szCs w:val="20"/>
                <w:rPrChange w:id="5510" w:author="Sadra" w:date="2025-11-06T15:45:00Z">
                  <w:rPr>
                    <w:ins w:id="5511" w:author="Sadra" w:date="2025-11-06T15:45:00Z"/>
                  </w:rPr>
                </w:rPrChange>
              </w:rPr>
              <w:pPrChange w:id="5512" w:author="Sadra" w:date="2025-11-06T15:45:00Z">
                <w:pPr/>
              </w:pPrChange>
            </w:pPr>
          </w:p>
        </w:tc>
        <w:tc>
          <w:tcPr>
            <w:tcW w:w="316" w:type="dxa"/>
            <w:tcBorders>
              <w:top w:val="nil"/>
              <w:left w:val="nil"/>
              <w:bottom w:val="nil"/>
              <w:right w:val="nil"/>
            </w:tcBorders>
            <w:shd w:val="clear" w:color="auto" w:fill="auto"/>
            <w:noWrap/>
            <w:vAlign w:val="bottom"/>
            <w:hideMark/>
            <w:tcPrChange w:id="5513" w:author="Sadra" w:date="2025-11-06T15:45:00Z">
              <w:tcPr>
                <w:tcW w:w="0" w:type="auto"/>
                <w:tcBorders>
                  <w:top w:val="nil"/>
                  <w:left w:val="nil"/>
                  <w:bottom w:val="nil"/>
                  <w:right w:val="nil"/>
                </w:tcBorders>
                <w:shd w:val="clear" w:color="auto" w:fill="auto"/>
                <w:noWrap/>
                <w:vAlign w:val="bottom"/>
                <w:hideMark/>
              </w:tcPr>
            </w:tcPrChange>
          </w:tcPr>
          <w:p w14:paraId="6E83C7D8" w14:textId="77777777" w:rsidR="00B5375F" w:rsidRPr="00B5375F" w:rsidRDefault="00B5375F">
            <w:pPr>
              <w:spacing w:after="0"/>
              <w:jc w:val="left"/>
              <w:rPr>
                <w:ins w:id="5514" w:author="Sadra" w:date="2025-11-06T15:45:00Z"/>
                <w:rFonts w:eastAsia="Times New Roman" w:cs="Times New Roman"/>
                <w:sz w:val="20"/>
                <w:szCs w:val="20"/>
                <w:rPrChange w:id="5515" w:author="Sadra" w:date="2025-11-06T15:45:00Z">
                  <w:rPr>
                    <w:ins w:id="5516" w:author="Sadra" w:date="2025-11-06T15:45:00Z"/>
                  </w:rPr>
                </w:rPrChange>
              </w:rPr>
              <w:pPrChange w:id="5517" w:author="Sadra" w:date="2025-11-06T15:45:00Z">
                <w:pPr/>
              </w:pPrChange>
            </w:pPr>
          </w:p>
        </w:tc>
        <w:tc>
          <w:tcPr>
            <w:tcW w:w="316" w:type="dxa"/>
            <w:tcBorders>
              <w:top w:val="nil"/>
              <w:left w:val="nil"/>
              <w:bottom w:val="nil"/>
              <w:right w:val="nil"/>
            </w:tcBorders>
            <w:shd w:val="clear" w:color="auto" w:fill="auto"/>
            <w:noWrap/>
            <w:vAlign w:val="bottom"/>
            <w:hideMark/>
            <w:tcPrChange w:id="5518" w:author="Sadra" w:date="2025-11-06T15:45:00Z">
              <w:tcPr>
                <w:tcW w:w="0" w:type="auto"/>
                <w:tcBorders>
                  <w:top w:val="nil"/>
                  <w:left w:val="nil"/>
                  <w:bottom w:val="nil"/>
                  <w:right w:val="nil"/>
                </w:tcBorders>
                <w:shd w:val="clear" w:color="auto" w:fill="auto"/>
                <w:noWrap/>
                <w:vAlign w:val="bottom"/>
                <w:hideMark/>
              </w:tcPr>
            </w:tcPrChange>
          </w:tcPr>
          <w:p w14:paraId="50968C39" w14:textId="77777777" w:rsidR="00B5375F" w:rsidRPr="00B5375F" w:rsidRDefault="00B5375F">
            <w:pPr>
              <w:spacing w:after="0"/>
              <w:jc w:val="left"/>
              <w:rPr>
                <w:ins w:id="5519" w:author="Sadra" w:date="2025-11-06T15:45:00Z"/>
                <w:rFonts w:eastAsia="Times New Roman" w:cs="Times New Roman"/>
                <w:sz w:val="20"/>
                <w:szCs w:val="20"/>
                <w:rPrChange w:id="5520" w:author="Sadra" w:date="2025-11-06T15:45:00Z">
                  <w:rPr>
                    <w:ins w:id="5521" w:author="Sadra" w:date="2025-11-06T15:45:00Z"/>
                  </w:rPr>
                </w:rPrChange>
              </w:rPr>
              <w:pPrChange w:id="5522" w:author="Sadra" w:date="2025-11-06T15:45:00Z">
                <w:pPr/>
              </w:pPrChange>
            </w:pPr>
          </w:p>
        </w:tc>
      </w:tr>
      <w:tr w:rsidR="00B5375F" w:rsidRPr="00B5375F" w14:paraId="4F169C6F" w14:textId="77777777" w:rsidTr="00B5375F">
        <w:trPr>
          <w:divId w:val="335423620"/>
          <w:trHeight w:val="300"/>
          <w:ins w:id="5523" w:author="Sadra" w:date="2025-11-06T15:45:00Z"/>
          <w:trPrChange w:id="5524"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5525" w:author="Sadra" w:date="2025-11-06T15:45:00Z">
              <w:tcPr>
                <w:tcW w:w="0" w:type="auto"/>
                <w:tcBorders>
                  <w:top w:val="nil"/>
                  <w:left w:val="nil"/>
                  <w:bottom w:val="nil"/>
                  <w:right w:val="nil"/>
                </w:tcBorders>
                <w:shd w:val="clear" w:color="auto" w:fill="auto"/>
                <w:noWrap/>
                <w:vAlign w:val="bottom"/>
                <w:hideMark/>
              </w:tcPr>
            </w:tcPrChange>
          </w:tcPr>
          <w:p w14:paraId="00A4F1A3" w14:textId="77777777" w:rsidR="00B5375F" w:rsidRPr="00B5375F" w:rsidRDefault="00B5375F">
            <w:pPr>
              <w:spacing w:after="0"/>
              <w:jc w:val="left"/>
              <w:rPr>
                <w:ins w:id="5526" w:author="Sadra" w:date="2025-11-06T15:45:00Z"/>
                <w:rFonts w:eastAsia="Times New Roman" w:cs="Times New Roman"/>
                <w:sz w:val="20"/>
                <w:szCs w:val="20"/>
                <w:rPrChange w:id="5527" w:author="Sadra" w:date="2025-11-06T15:45:00Z">
                  <w:rPr>
                    <w:ins w:id="5528" w:author="Sadra" w:date="2025-11-06T15:45:00Z"/>
                  </w:rPr>
                </w:rPrChange>
              </w:rPr>
              <w:pPrChange w:id="5529" w:author="Sadra" w:date="2025-11-06T15:45:00Z">
                <w:pPr/>
              </w:pPrChange>
            </w:pPr>
          </w:p>
        </w:tc>
        <w:tc>
          <w:tcPr>
            <w:tcW w:w="316" w:type="dxa"/>
            <w:tcBorders>
              <w:top w:val="nil"/>
              <w:left w:val="nil"/>
              <w:bottom w:val="nil"/>
              <w:right w:val="nil"/>
            </w:tcBorders>
            <w:shd w:val="clear" w:color="auto" w:fill="auto"/>
            <w:noWrap/>
            <w:vAlign w:val="bottom"/>
            <w:hideMark/>
            <w:tcPrChange w:id="5530" w:author="Sadra" w:date="2025-11-06T15:45:00Z">
              <w:tcPr>
                <w:tcW w:w="0" w:type="auto"/>
                <w:tcBorders>
                  <w:top w:val="nil"/>
                  <w:left w:val="nil"/>
                  <w:bottom w:val="nil"/>
                  <w:right w:val="nil"/>
                </w:tcBorders>
                <w:shd w:val="clear" w:color="auto" w:fill="auto"/>
                <w:noWrap/>
                <w:vAlign w:val="bottom"/>
                <w:hideMark/>
              </w:tcPr>
            </w:tcPrChange>
          </w:tcPr>
          <w:p w14:paraId="52D6A00E" w14:textId="77777777" w:rsidR="00B5375F" w:rsidRPr="00B5375F" w:rsidRDefault="00B5375F">
            <w:pPr>
              <w:spacing w:after="0"/>
              <w:jc w:val="left"/>
              <w:rPr>
                <w:ins w:id="5531" w:author="Sadra" w:date="2025-11-06T15:45:00Z"/>
                <w:rFonts w:eastAsia="Times New Roman" w:cs="Times New Roman"/>
                <w:sz w:val="20"/>
                <w:szCs w:val="20"/>
                <w:rPrChange w:id="5532" w:author="Sadra" w:date="2025-11-06T15:45:00Z">
                  <w:rPr>
                    <w:ins w:id="5533" w:author="Sadra" w:date="2025-11-06T15:45:00Z"/>
                  </w:rPr>
                </w:rPrChange>
              </w:rPr>
              <w:pPrChange w:id="5534" w:author="Sadra" w:date="2025-11-06T15:45:00Z">
                <w:pPr/>
              </w:pPrChange>
            </w:pPr>
          </w:p>
        </w:tc>
        <w:tc>
          <w:tcPr>
            <w:tcW w:w="316" w:type="dxa"/>
            <w:tcBorders>
              <w:top w:val="nil"/>
              <w:left w:val="nil"/>
              <w:bottom w:val="nil"/>
              <w:right w:val="nil"/>
            </w:tcBorders>
            <w:shd w:val="clear" w:color="auto" w:fill="auto"/>
            <w:noWrap/>
            <w:vAlign w:val="bottom"/>
            <w:hideMark/>
            <w:tcPrChange w:id="5535" w:author="Sadra" w:date="2025-11-06T15:45:00Z">
              <w:tcPr>
                <w:tcW w:w="0" w:type="auto"/>
                <w:tcBorders>
                  <w:top w:val="nil"/>
                  <w:left w:val="nil"/>
                  <w:bottom w:val="nil"/>
                  <w:right w:val="nil"/>
                </w:tcBorders>
                <w:shd w:val="clear" w:color="auto" w:fill="auto"/>
                <w:noWrap/>
                <w:vAlign w:val="bottom"/>
                <w:hideMark/>
              </w:tcPr>
            </w:tcPrChange>
          </w:tcPr>
          <w:p w14:paraId="0EC70884" w14:textId="77777777" w:rsidR="00B5375F" w:rsidRPr="00B5375F" w:rsidRDefault="00B5375F">
            <w:pPr>
              <w:spacing w:after="0"/>
              <w:jc w:val="left"/>
              <w:rPr>
                <w:ins w:id="5536" w:author="Sadra" w:date="2025-11-06T15:45:00Z"/>
                <w:rFonts w:eastAsia="Times New Roman" w:cs="Times New Roman"/>
                <w:sz w:val="20"/>
                <w:szCs w:val="20"/>
                <w:rPrChange w:id="5537" w:author="Sadra" w:date="2025-11-06T15:45:00Z">
                  <w:rPr>
                    <w:ins w:id="5538" w:author="Sadra" w:date="2025-11-06T15:45:00Z"/>
                  </w:rPr>
                </w:rPrChange>
              </w:rPr>
              <w:pPrChange w:id="5539" w:author="Sadra" w:date="2025-11-06T15:45:00Z">
                <w:pPr/>
              </w:pPrChange>
            </w:pPr>
          </w:p>
        </w:tc>
        <w:tc>
          <w:tcPr>
            <w:tcW w:w="316" w:type="dxa"/>
            <w:tcBorders>
              <w:top w:val="nil"/>
              <w:left w:val="nil"/>
              <w:bottom w:val="nil"/>
              <w:right w:val="nil"/>
            </w:tcBorders>
            <w:shd w:val="clear" w:color="auto" w:fill="auto"/>
            <w:noWrap/>
            <w:vAlign w:val="bottom"/>
            <w:hideMark/>
            <w:tcPrChange w:id="5540" w:author="Sadra" w:date="2025-11-06T15:45:00Z">
              <w:tcPr>
                <w:tcW w:w="0" w:type="auto"/>
                <w:tcBorders>
                  <w:top w:val="nil"/>
                  <w:left w:val="nil"/>
                  <w:bottom w:val="nil"/>
                  <w:right w:val="nil"/>
                </w:tcBorders>
                <w:shd w:val="clear" w:color="auto" w:fill="auto"/>
                <w:noWrap/>
                <w:vAlign w:val="bottom"/>
                <w:hideMark/>
              </w:tcPr>
            </w:tcPrChange>
          </w:tcPr>
          <w:p w14:paraId="049E5D37" w14:textId="77777777" w:rsidR="00B5375F" w:rsidRPr="00B5375F" w:rsidRDefault="00B5375F">
            <w:pPr>
              <w:spacing w:after="0"/>
              <w:jc w:val="left"/>
              <w:rPr>
                <w:ins w:id="5541" w:author="Sadra" w:date="2025-11-06T15:45:00Z"/>
                <w:rFonts w:eastAsia="Times New Roman" w:cs="Times New Roman"/>
                <w:sz w:val="20"/>
                <w:szCs w:val="20"/>
                <w:rPrChange w:id="5542" w:author="Sadra" w:date="2025-11-06T15:45:00Z">
                  <w:rPr>
                    <w:ins w:id="5543" w:author="Sadra" w:date="2025-11-06T15:45:00Z"/>
                  </w:rPr>
                </w:rPrChange>
              </w:rPr>
              <w:pPrChange w:id="5544" w:author="Sadra" w:date="2025-11-06T15:45:00Z">
                <w:pPr/>
              </w:pPrChange>
            </w:pPr>
          </w:p>
        </w:tc>
        <w:tc>
          <w:tcPr>
            <w:tcW w:w="316" w:type="dxa"/>
            <w:tcBorders>
              <w:top w:val="nil"/>
              <w:left w:val="nil"/>
              <w:bottom w:val="nil"/>
              <w:right w:val="nil"/>
            </w:tcBorders>
            <w:shd w:val="clear" w:color="auto" w:fill="auto"/>
            <w:noWrap/>
            <w:vAlign w:val="bottom"/>
            <w:hideMark/>
            <w:tcPrChange w:id="5545" w:author="Sadra" w:date="2025-11-06T15:45:00Z">
              <w:tcPr>
                <w:tcW w:w="0" w:type="auto"/>
                <w:tcBorders>
                  <w:top w:val="nil"/>
                  <w:left w:val="nil"/>
                  <w:bottom w:val="nil"/>
                  <w:right w:val="nil"/>
                </w:tcBorders>
                <w:shd w:val="clear" w:color="auto" w:fill="auto"/>
                <w:noWrap/>
                <w:vAlign w:val="bottom"/>
                <w:hideMark/>
              </w:tcPr>
            </w:tcPrChange>
          </w:tcPr>
          <w:p w14:paraId="4A6AAF5E" w14:textId="77777777" w:rsidR="00B5375F" w:rsidRPr="00B5375F" w:rsidRDefault="00B5375F">
            <w:pPr>
              <w:spacing w:after="0"/>
              <w:jc w:val="left"/>
              <w:rPr>
                <w:ins w:id="5546" w:author="Sadra" w:date="2025-11-06T15:45:00Z"/>
                <w:rFonts w:eastAsia="Times New Roman" w:cs="Times New Roman"/>
                <w:sz w:val="20"/>
                <w:szCs w:val="20"/>
                <w:rPrChange w:id="5547" w:author="Sadra" w:date="2025-11-06T15:45:00Z">
                  <w:rPr>
                    <w:ins w:id="5548" w:author="Sadra" w:date="2025-11-06T15:45:00Z"/>
                  </w:rPr>
                </w:rPrChange>
              </w:rPr>
              <w:pPrChange w:id="5549" w:author="Sadra" w:date="2025-11-06T15:45:00Z">
                <w:pPr/>
              </w:pPrChange>
            </w:pPr>
          </w:p>
        </w:tc>
        <w:tc>
          <w:tcPr>
            <w:tcW w:w="316" w:type="dxa"/>
            <w:tcBorders>
              <w:top w:val="nil"/>
              <w:left w:val="nil"/>
              <w:bottom w:val="nil"/>
              <w:right w:val="nil"/>
            </w:tcBorders>
            <w:shd w:val="clear" w:color="auto" w:fill="auto"/>
            <w:noWrap/>
            <w:vAlign w:val="bottom"/>
            <w:hideMark/>
            <w:tcPrChange w:id="5550" w:author="Sadra" w:date="2025-11-06T15:45:00Z">
              <w:tcPr>
                <w:tcW w:w="0" w:type="auto"/>
                <w:tcBorders>
                  <w:top w:val="nil"/>
                  <w:left w:val="nil"/>
                  <w:bottom w:val="nil"/>
                  <w:right w:val="nil"/>
                </w:tcBorders>
                <w:shd w:val="clear" w:color="auto" w:fill="auto"/>
                <w:noWrap/>
                <w:vAlign w:val="bottom"/>
                <w:hideMark/>
              </w:tcPr>
            </w:tcPrChange>
          </w:tcPr>
          <w:p w14:paraId="79D67F50" w14:textId="77777777" w:rsidR="00B5375F" w:rsidRPr="00B5375F" w:rsidRDefault="00B5375F">
            <w:pPr>
              <w:spacing w:after="0"/>
              <w:jc w:val="left"/>
              <w:rPr>
                <w:ins w:id="5551" w:author="Sadra" w:date="2025-11-06T15:45:00Z"/>
                <w:rFonts w:eastAsia="Times New Roman" w:cs="Times New Roman"/>
                <w:sz w:val="20"/>
                <w:szCs w:val="20"/>
                <w:rPrChange w:id="5552" w:author="Sadra" w:date="2025-11-06T15:45:00Z">
                  <w:rPr>
                    <w:ins w:id="5553" w:author="Sadra" w:date="2025-11-06T15:45:00Z"/>
                  </w:rPr>
                </w:rPrChange>
              </w:rPr>
              <w:pPrChange w:id="5554" w:author="Sadra" w:date="2025-11-06T15:45:00Z">
                <w:pPr/>
              </w:pPrChange>
            </w:pPr>
          </w:p>
        </w:tc>
        <w:tc>
          <w:tcPr>
            <w:tcW w:w="316" w:type="dxa"/>
            <w:tcBorders>
              <w:top w:val="nil"/>
              <w:left w:val="nil"/>
              <w:bottom w:val="nil"/>
              <w:right w:val="nil"/>
            </w:tcBorders>
            <w:shd w:val="clear" w:color="auto" w:fill="auto"/>
            <w:noWrap/>
            <w:vAlign w:val="bottom"/>
            <w:hideMark/>
            <w:tcPrChange w:id="5555" w:author="Sadra" w:date="2025-11-06T15:45:00Z">
              <w:tcPr>
                <w:tcW w:w="0" w:type="auto"/>
                <w:tcBorders>
                  <w:top w:val="nil"/>
                  <w:left w:val="nil"/>
                  <w:bottom w:val="nil"/>
                  <w:right w:val="nil"/>
                </w:tcBorders>
                <w:shd w:val="clear" w:color="auto" w:fill="auto"/>
                <w:noWrap/>
                <w:vAlign w:val="bottom"/>
                <w:hideMark/>
              </w:tcPr>
            </w:tcPrChange>
          </w:tcPr>
          <w:p w14:paraId="34DF1BEC" w14:textId="77777777" w:rsidR="00B5375F" w:rsidRPr="00B5375F" w:rsidRDefault="00B5375F">
            <w:pPr>
              <w:spacing w:after="0"/>
              <w:jc w:val="left"/>
              <w:rPr>
                <w:ins w:id="5556" w:author="Sadra" w:date="2025-11-06T15:45:00Z"/>
                <w:rFonts w:eastAsia="Times New Roman" w:cs="Times New Roman"/>
                <w:sz w:val="20"/>
                <w:szCs w:val="20"/>
                <w:rPrChange w:id="5557" w:author="Sadra" w:date="2025-11-06T15:45:00Z">
                  <w:rPr>
                    <w:ins w:id="5558" w:author="Sadra" w:date="2025-11-06T15:45:00Z"/>
                  </w:rPr>
                </w:rPrChange>
              </w:rPr>
              <w:pPrChange w:id="5559" w:author="Sadra" w:date="2025-11-06T15:45:00Z">
                <w:pPr/>
              </w:pPrChange>
            </w:pPr>
          </w:p>
        </w:tc>
        <w:tc>
          <w:tcPr>
            <w:tcW w:w="316" w:type="dxa"/>
            <w:tcBorders>
              <w:top w:val="nil"/>
              <w:left w:val="nil"/>
              <w:bottom w:val="nil"/>
              <w:right w:val="nil"/>
            </w:tcBorders>
            <w:shd w:val="clear" w:color="auto" w:fill="auto"/>
            <w:noWrap/>
            <w:vAlign w:val="bottom"/>
            <w:hideMark/>
            <w:tcPrChange w:id="5560" w:author="Sadra" w:date="2025-11-06T15:45:00Z">
              <w:tcPr>
                <w:tcW w:w="0" w:type="auto"/>
                <w:tcBorders>
                  <w:top w:val="nil"/>
                  <w:left w:val="nil"/>
                  <w:bottom w:val="nil"/>
                  <w:right w:val="nil"/>
                </w:tcBorders>
                <w:shd w:val="clear" w:color="auto" w:fill="auto"/>
                <w:noWrap/>
                <w:vAlign w:val="bottom"/>
                <w:hideMark/>
              </w:tcPr>
            </w:tcPrChange>
          </w:tcPr>
          <w:p w14:paraId="6E3EE9F3" w14:textId="77777777" w:rsidR="00B5375F" w:rsidRPr="00B5375F" w:rsidRDefault="00B5375F">
            <w:pPr>
              <w:spacing w:after="0"/>
              <w:jc w:val="left"/>
              <w:rPr>
                <w:ins w:id="5561" w:author="Sadra" w:date="2025-11-06T15:45:00Z"/>
                <w:rFonts w:eastAsia="Times New Roman" w:cs="Times New Roman"/>
                <w:sz w:val="20"/>
                <w:szCs w:val="20"/>
                <w:rPrChange w:id="5562" w:author="Sadra" w:date="2025-11-06T15:45:00Z">
                  <w:rPr>
                    <w:ins w:id="5563" w:author="Sadra" w:date="2025-11-06T15:45:00Z"/>
                  </w:rPr>
                </w:rPrChange>
              </w:rPr>
              <w:pPrChange w:id="5564" w:author="Sadra" w:date="2025-11-06T15:45:00Z">
                <w:pPr/>
              </w:pPrChange>
            </w:pPr>
          </w:p>
        </w:tc>
        <w:tc>
          <w:tcPr>
            <w:tcW w:w="316" w:type="dxa"/>
            <w:tcBorders>
              <w:top w:val="nil"/>
              <w:left w:val="nil"/>
              <w:bottom w:val="nil"/>
              <w:right w:val="nil"/>
            </w:tcBorders>
            <w:shd w:val="clear" w:color="auto" w:fill="auto"/>
            <w:noWrap/>
            <w:vAlign w:val="bottom"/>
            <w:hideMark/>
            <w:tcPrChange w:id="5565" w:author="Sadra" w:date="2025-11-06T15:45:00Z">
              <w:tcPr>
                <w:tcW w:w="0" w:type="auto"/>
                <w:tcBorders>
                  <w:top w:val="nil"/>
                  <w:left w:val="nil"/>
                  <w:bottom w:val="nil"/>
                  <w:right w:val="nil"/>
                </w:tcBorders>
                <w:shd w:val="clear" w:color="auto" w:fill="auto"/>
                <w:noWrap/>
                <w:vAlign w:val="bottom"/>
                <w:hideMark/>
              </w:tcPr>
            </w:tcPrChange>
          </w:tcPr>
          <w:p w14:paraId="7EA1F879" w14:textId="77777777" w:rsidR="00B5375F" w:rsidRPr="00B5375F" w:rsidRDefault="00B5375F">
            <w:pPr>
              <w:spacing w:after="0"/>
              <w:jc w:val="left"/>
              <w:rPr>
                <w:ins w:id="5566" w:author="Sadra" w:date="2025-11-06T15:45:00Z"/>
                <w:rFonts w:eastAsia="Times New Roman" w:cs="Times New Roman"/>
                <w:sz w:val="20"/>
                <w:szCs w:val="20"/>
                <w:rPrChange w:id="5567" w:author="Sadra" w:date="2025-11-06T15:45:00Z">
                  <w:rPr>
                    <w:ins w:id="5568" w:author="Sadra" w:date="2025-11-06T15:45:00Z"/>
                  </w:rPr>
                </w:rPrChange>
              </w:rPr>
              <w:pPrChange w:id="5569" w:author="Sadra" w:date="2025-11-06T15:45:00Z">
                <w:pPr/>
              </w:pPrChange>
            </w:pPr>
          </w:p>
        </w:tc>
        <w:tc>
          <w:tcPr>
            <w:tcW w:w="316" w:type="dxa"/>
            <w:tcBorders>
              <w:top w:val="nil"/>
              <w:left w:val="nil"/>
              <w:bottom w:val="nil"/>
              <w:right w:val="nil"/>
            </w:tcBorders>
            <w:shd w:val="clear" w:color="auto" w:fill="auto"/>
            <w:noWrap/>
            <w:vAlign w:val="bottom"/>
            <w:hideMark/>
            <w:tcPrChange w:id="5570" w:author="Sadra" w:date="2025-11-06T15:45:00Z">
              <w:tcPr>
                <w:tcW w:w="0" w:type="auto"/>
                <w:tcBorders>
                  <w:top w:val="nil"/>
                  <w:left w:val="nil"/>
                  <w:bottom w:val="nil"/>
                  <w:right w:val="nil"/>
                </w:tcBorders>
                <w:shd w:val="clear" w:color="auto" w:fill="auto"/>
                <w:noWrap/>
                <w:vAlign w:val="bottom"/>
                <w:hideMark/>
              </w:tcPr>
            </w:tcPrChange>
          </w:tcPr>
          <w:p w14:paraId="26C63B0F" w14:textId="77777777" w:rsidR="00B5375F" w:rsidRPr="00B5375F" w:rsidRDefault="00B5375F">
            <w:pPr>
              <w:spacing w:after="0"/>
              <w:jc w:val="left"/>
              <w:rPr>
                <w:ins w:id="5571" w:author="Sadra" w:date="2025-11-06T15:45:00Z"/>
                <w:rFonts w:eastAsia="Times New Roman" w:cs="Times New Roman"/>
                <w:sz w:val="20"/>
                <w:szCs w:val="20"/>
                <w:rPrChange w:id="5572" w:author="Sadra" w:date="2025-11-06T15:45:00Z">
                  <w:rPr>
                    <w:ins w:id="5573" w:author="Sadra" w:date="2025-11-06T15:45:00Z"/>
                  </w:rPr>
                </w:rPrChange>
              </w:rPr>
              <w:pPrChange w:id="5574" w:author="Sadra" w:date="2025-11-06T15:45:00Z">
                <w:pPr/>
              </w:pPrChange>
            </w:pPr>
          </w:p>
        </w:tc>
        <w:tc>
          <w:tcPr>
            <w:tcW w:w="316" w:type="dxa"/>
            <w:tcBorders>
              <w:top w:val="nil"/>
              <w:left w:val="nil"/>
              <w:bottom w:val="nil"/>
              <w:right w:val="nil"/>
            </w:tcBorders>
            <w:shd w:val="clear" w:color="auto" w:fill="auto"/>
            <w:noWrap/>
            <w:vAlign w:val="bottom"/>
            <w:hideMark/>
            <w:tcPrChange w:id="5575" w:author="Sadra" w:date="2025-11-06T15:45:00Z">
              <w:tcPr>
                <w:tcW w:w="0" w:type="auto"/>
                <w:tcBorders>
                  <w:top w:val="nil"/>
                  <w:left w:val="nil"/>
                  <w:bottom w:val="nil"/>
                  <w:right w:val="nil"/>
                </w:tcBorders>
                <w:shd w:val="clear" w:color="auto" w:fill="auto"/>
                <w:noWrap/>
                <w:vAlign w:val="bottom"/>
                <w:hideMark/>
              </w:tcPr>
            </w:tcPrChange>
          </w:tcPr>
          <w:p w14:paraId="1DD48718" w14:textId="77777777" w:rsidR="00B5375F" w:rsidRPr="00B5375F" w:rsidRDefault="00B5375F">
            <w:pPr>
              <w:spacing w:after="0"/>
              <w:jc w:val="left"/>
              <w:rPr>
                <w:ins w:id="5576" w:author="Sadra" w:date="2025-11-06T15:45:00Z"/>
                <w:rFonts w:eastAsia="Times New Roman" w:cs="Times New Roman"/>
                <w:sz w:val="20"/>
                <w:szCs w:val="20"/>
                <w:rPrChange w:id="5577" w:author="Sadra" w:date="2025-11-06T15:45:00Z">
                  <w:rPr>
                    <w:ins w:id="5578" w:author="Sadra" w:date="2025-11-06T15:45:00Z"/>
                  </w:rPr>
                </w:rPrChange>
              </w:rPr>
              <w:pPrChange w:id="5579" w:author="Sadra" w:date="2025-11-06T15:45:00Z">
                <w:pPr/>
              </w:pPrChange>
            </w:pPr>
          </w:p>
        </w:tc>
        <w:tc>
          <w:tcPr>
            <w:tcW w:w="316" w:type="dxa"/>
            <w:tcBorders>
              <w:top w:val="nil"/>
              <w:left w:val="nil"/>
              <w:bottom w:val="nil"/>
              <w:right w:val="nil"/>
            </w:tcBorders>
            <w:shd w:val="clear" w:color="auto" w:fill="auto"/>
            <w:noWrap/>
            <w:vAlign w:val="bottom"/>
            <w:hideMark/>
            <w:tcPrChange w:id="5580" w:author="Sadra" w:date="2025-11-06T15:45:00Z">
              <w:tcPr>
                <w:tcW w:w="0" w:type="auto"/>
                <w:tcBorders>
                  <w:top w:val="nil"/>
                  <w:left w:val="nil"/>
                  <w:bottom w:val="nil"/>
                  <w:right w:val="nil"/>
                </w:tcBorders>
                <w:shd w:val="clear" w:color="auto" w:fill="auto"/>
                <w:noWrap/>
                <w:vAlign w:val="bottom"/>
                <w:hideMark/>
              </w:tcPr>
            </w:tcPrChange>
          </w:tcPr>
          <w:p w14:paraId="7D4F529F" w14:textId="77777777" w:rsidR="00B5375F" w:rsidRPr="00B5375F" w:rsidRDefault="00B5375F">
            <w:pPr>
              <w:spacing w:after="0"/>
              <w:jc w:val="left"/>
              <w:rPr>
                <w:ins w:id="5581" w:author="Sadra" w:date="2025-11-06T15:45:00Z"/>
                <w:rFonts w:eastAsia="Times New Roman" w:cs="Times New Roman"/>
                <w:sz w:val="20"/>
                <w:szCs w:val="20"/>
                <w:rPrChange w:id="5582" w:author="Sadra" w:date="2025-11-06T15:45:00Z">
                  <w:rPr>
                    <w:ins w:id="5583" w:author="Sadra" w:date="2025-11-06T15:45:00Z"/>
                  </w:rPr>
                </w:rPrChange>
              </w:rPr>
              <w:pPrChange w:id="5584" w:author="Sadra" w:date="2025-11-06T15:45:00Z">
                <w:pPr/>
              </w:pPrChange>
            </w:pPr>
          </w:p>
        </w:tc>
        <w:tc>
          <w:tcPr>
            <w:tcW w:w="316" w:type="dxa"/>
            <w:tcBorders>
              <w:top w:val="nil"/>
              <w:left w:val="nil"/>
              <w:bottom w:val="nil"/>
              <w:right w:val="nil"/>
            </w:tcBorders>
            <w:shd w:val="clear" w:color="auto" w:fill="auto"/>
            <w:noWrap/>
            <w:vAlign w:val="bottom"/>
            <w:hideMark/>
            <w:tcPrChange w:id="5585" w:author="Sadra" w:date="2025-11-06T15:45:00Z">
              <w:tcPr>
                <w:tcW w:w="0" w:type="auto"/>
                <w:tcBorders>
                  <w:top w:val="nil"/>
                  <w:left w:val="nil"/>
                  <w:bottom w:val="nil"/>
                  <w:right w:val="nil"/>
                </w:tcBorders>
                <w:shd w:val="clear" w:color="auto" w:fill="auto"/>
                <w:noWrap/>
                <w:vAlign w:val="bottom"/>
                <w:hideMark/>
              </w:tcPr>
            </w:tcPrChange>
          </w:tcPr>
          <w:p w14:paraId="672192B9" w14:textId="77777777" w:rsidR="00B5375F" w:rsidRPr="00B5375F" w:rsidRDefault="00B5375F">
            <w:pPr>
              <w:spacing w:after="0"/>
              <w:jc w:val="left"/>
              <w:rPr>
                <w:ins w:id="5586" w:author="Sadra" w:date="2025-11-06T15:45:00Z"/>
                <w:rFonts w:eastAsia="Times New Roman" w:cs="Times New Roman"/>
                <w:sz w:val="20"/>
                <w:szCs w:val="20"/>
                <w:rPrChange w:id="5587" w:author="Sadra" w:date="2025-11-06T15:45:00Z">
                  <w:rPr>
                    <w:ins w:id="5588" w:author="Sadra" w:date="2025-11-06T15:45:00Z"/>
                  </w:rPr>
                </w:rPrChange>
              </w:rPr>
              <w:pPrChange w:id="5589" w:author="Sadra" w:date="2025-11-06T15:45:00Z">
                <w:pPr/>
              </w:pPrChange>
            </w:pPr>
          </w:p>
        </w:tc>
        <w:tc>
          <w:tcPr>
            <w:tcW w:w="316" w:type="dxa"/>
            <w:tcBorders>
              <w:top w:val="nil"/>
              <w:left w:val="nil"/>
              <w:bottom w:val="nil"/>
              <w:right w:val="nil"/>
            </w:tcBorders>
            <w:shd w:val="clear" w:color="auto" w:fill="auto"/>
            <w:noWrap/>
            <w:vAlign w:val="bottom"/>
            <w:hideMark/>
            <w:tcPrChange w:id="5590" w:author="Sadra" w:date="2025-11-06T15:45:00Z">
              <w:tcPr>
                <w:tcW w:w="0" w:type="auto"/>
                <w:tcBorders>
                  <w:top w:val="nil"/>
                  <w:left w:val="nil"/>
                  <w:bottom w:val="nil"/>
                  <w:right w:val="nil"/>
                </w:tcBorders>
                <w:shd w:val="clear" w:color="auto" w:fill="auto"/>
                <w:noWrap/>
                <w:vAlign w:val="bottom"/>
                <w:hideMark/>
              </w:tcPr>
            </w:tcPrChange>
          </w:tcPr>
          <w:p w14:paraId="0E06B1E1" w14:textId="77777777" w:rsidR="00B5375F" w:rsidRPr="00B5375F" w:rsidRDefault="00B5375F">
            <w:pPr>
              <w:spacing w:after="0"/>
              <w:jc w:val="left"/>
              <w:rPr>
                <w:ins w:id="5591" w:author="Sadra" w:date="2025-11-06T15:45:00Z"/>
                <w:rFonts w:eastAsia="Times New Roman" w:cs="Times New Roman"/>
                <w:sz w:val="20"/>
                <w:szCs w:val="20"/>
                <w:rPrChange w:id="5592" w:author="Sadra" w:date="2025-11-06T15:45:00Z">
                  <w:rPr>
                    <w:ins w:id="5593" w:author="Sadra" w:date="2025-11-06T15:45:00Z"/>
                  </w:rPr>
                </w:rPrChange>
              </w:rPr>
              <w:pPrChange w:id="5594" w:author="Sadra" w:date="2025-11-06T15:45:00Z">
                <w:pPr/>
              </w:pPrChange>
            </w:pPr>
          </w:p>
        </w:tc>
        <w:tc>
          <w:tcPr>
            <w:tcW w:w="316" w:type="dxa"/>
            <w:tcBorders>
              <w:top w:val="nil"/>
              <w:left w:val="nil"/>
              <w:bottom w:val="nil"/>
              <w:right w:val="nil"/>
            </w:tcBorders>
            <w:shd w:val="clear" w:color="auto" w:fill="auto"/>
            <w:noWrap/>
            <w:vAlign w:val="bottom"/>
            <w:hideMark/>
            <w:tcPrChange w:id="5595" w:author="Sadra" w:date="2025-11-06T15:45:00Z">
              <w:tcPr>
                <w:tcW w:w="0" w:type="auto"/>
                <w:tcBorders>
                  <w:top w:val="nil"/>
                  <w:left w:val="nil"/>
                  <w:bottom w:val="nil"/>
                  <w:right w:val="nil"/>
                </w:tcBorders>
                <w:shd w:val="clear" w:color="auto" w:fill="auto"/>
                <w:noWrap/>
                <w:vAlign w:val="bottom"/>
                <w:hideMark/>
              </w:tcPr>
            </w:tcPrChange>
          </w:tcPr>
          <w:p w14:paraId="31E2C314" w14:textId="77777777" w:rsidR="00B5375F" w:rsidRPr="00B5375F" w:rsidRDefault="00B5375F">
            <w:pPr>
              <w:spacing w:after="0"/>
              <w:jc w:val="left"/>
              <w:rPr>
                <w:ins w:id="5596" w:author="Sadra" w:date="2025-11-06T15:45:00Z"/>
                <w:rFonts w:eastAsia="Times New Roman" w:cs="Times New Roman"/>
                <w:sz w:val="20"/>
                <w:szCs w:val="20"/>
                <w:rPrChange w:id="5597" w:author="Sadra" w:date="2025-11-06T15:45:00Z">
                  <w:rPr>
                    <w:ins w:id="5598" w:author="Sadra" w:date="2025-11-06T15:45:00Z"/>
                  </w:rPr>
                </w:rPrChange>
              </w:rPr>
              <w:pPrChange w:id="5599" w:author="Sadra" w:date="2025-11-06T15:45:00Z">
                <w:pPr/>
              </w:pPrChange>
            </w:pPr>
          </w:p>
        </w:tc>
        <w:tc>
          <w:tcPr>
            <w:tcW w:w="316" w:type="dxa"/>
            <w:tcBorders>
              <w:top w:val="nil"/>
              <w:left w:val="nil"/>
              <w:bottom w:val="nil"/>
              <w:right w:val="nil"/>
            </w:tcBorders>
            <w:shd w:val="clear" w:color="auto" w:fill="auto"/>
            <w:noWrap/>
            <w:vAlign w:val="bottom"/>
            <w:hideMark/>
            <w:tcPrChange w:id="5600" w:author="Sadra" w:date="2025-11-06T15:45:00Z">
              <w:tcPr>
                <w:tcW w:w="0" w:type="auto"/>
                <w:tcBorders>
                  <w:top w:val="nil"/>
                  <w:left w:val="nil"/>
                  <w:bottom w:val="nil"/>
                  <w:right w:val="nil"/>
                </w:tcBorders>
                <w:shd w:val="clear" w:color="auto" w:fill="auto"/>
                <w:noWrap/>
                <w:vAlign w:val="bottom"/>
                <w:hideMark/>
              </w:tcPr>
            </w:tcPrChange>
          </w:tcPr>
          <w:p w14:paraId="6362B4E6" w14:textId="77777777" w:rsidR="00B5375F" w:rsidRPr="00B5375F" w:rsidRDefault="00B5375F">
            <w:pPr>
              <w:spacing w:after="0"/>
              <w:jc w:val="left"/>
              <w:rPr>
                <w:ins w:id="5601" w:author="Sadra" w:date="2025-11-06T15:45:00Z"/>
                <w:rFonts w:eastAsia="Times New Roman" w:cs="Times New Roman"/>
                <w:sz w:val="20"/>
                <w:szCs w:val="20"/>
                <w:rPrChange w:id="5602" w:author="Sadra" w:date="2025-11-06T15:45:00Z">
                  <w:rPr>
                    <w:ins w:id="5603" w:author="Sadra" w:date="2025-11-06T15:45:00Z"/>
                  </w:rPr>
                </w:rPrChange>
              </w:rPr>
              <w:pPrChange w:id="5604" w:author="Sadra" w:date="2025-11-06T15:45:00Z">
                <w:pPr/>
              </w:pPrChange>
            </w:pPr>
          </w:p>
        </w:tc>
        <w:tc>
          <w:tcPr>
            <w:tcW w:w="316" w:type="dxa"/>
            <w:tcBorders>
              <w:top w:val="nil"/>
              <w:left w:val="nil"/>
              <w:bottom w:val="nil"/>
              <w:right w:val="nil"/>
            </w:tcBorders>
            <w:shd w:val="clear" w:color="auto" w:fill="auto"/>
            <w:noWrap/>
            <w:vAlign w:val="bottom"/>
            <w:hideMark/>
            <w:tcPrChange w:id="5605" w:author="Sadra" w:date="2025-11-06T15:45:00Z">
              <w:tcPr>
                <w:tcW w:w="0" w:type="auto"/>
                <w:tcBorders>
                  <w:top w:val="nil"/>
                  <w:left w:val="nil"/>
                  <w:bottom w:val="nil"/>
                  <w:right w:val="nil"/>
                </w:tcBorders>
                <w:shd w:val="clear" w:color="auto" w:fill="auto"/>
                <w:noWrap/>
                <w:vAlign w:val="bottom"/>
                <w:hideMark/>
              </w:tcPr>
            </w:tcPrChange>
          </w:tcPr>
          <w:p w14:paraId="5CC2C534" w14:textId="77777777" w:rsidR="00B5375F" w:rsidRPr="00B5375F" w:rsidRDefault="00B5375F">
            <w:pPr>
              <w:spacing w:after="0"/>
              <w:jc w:val="left"/>
              <w:rPr>
                <w:ins w:id="5606" w:author="Sadra" w:date="2025-11-06T15:45:00Z"/>
                <w:rFonts w:eastAsia="Times New Roman" w:cs="Times New Roman"/>
                <w:sz w:val="20"/>
                <w:szCs w:val="20"/>
                <w:rPrChange w:id="5607" w:author="Sadra" w:date="2025-11-06T15:45:00Z">
                  <w:rPr>
                    <w:ins w:id="5608" w:author="Sadra" w:date="2025-11-06T15:45:00Z"/>
                  </w:rPr>
                </w:rPrChange>
              </w:rPr>
              <w:pPrChange w:id="5609" w:author="Sadra" w:date="2025-11-06T15:45:00Z">
                <w:pPr/>
              </w:pPrChange>
            </w:pPr>
          </w:p>
        </w:tc>
        <w:tc>
          <w:tcPr>
            <w:tcW w:w="316" w:type="dxa"/>
            <w:tcBorders>
              <w:top w:val="nil"/>
              <w:left w:val="nil"/>
              <w:bottom w:val="nil"/>
              <w:right w:val="nil"/>
            </w:tcBorders>
            <w:shd w:val="clear" w:color="auto" w:fill="auto"/>
            <w:noWrap/>
            <w:vAlign w:val="bottom"/>
            <w:hideMark/>
            <w:tcPrChange w:id="5610" w:author="Sadra" w:date="2025-11-06T15:45:00Z">
              <w:tcPr>
                <w:tcW w:w="0" w:type="auto"/>
                <w:tcBorders>
                  <w:top w:val="nil"/>
                  <w:left w:val="nil"/>
                  <w:bottom w:val="nil"/>
                  <w:right w:val="nil"/>
                </w:tcBorders>
                <w:shd w:val="clear" w:color="auto" w:fill="auto"/>
                <w:noWrap/>
                <w:vAlign w:val="bottom"/>
                <w:hideMark/>
              </w:tcPr>
            </w:tcPrChange>
          </w:tcPr>
          <w:p w14:paraId="37143A14" w14:textId="77777777" w:rsidR="00B5375F" w:rsidRPr="00B5375F" w:rsidRDefault="00B5375F">
            <w:pPr>
              <w:spacing w:after="0"/>
              <w:jc w:val="left"/>
              <w:rPr>
                <w:ins w:id="5611" w:author="Sadra" w:date="2025-11-06T15:45:00Z"/>
                <w:rFonts w:eastAsia="Times New Roman" w:cs="Times New Roman"/>
                <w:sz w:val="20"/>
                <w:szCs w:val="20"/>
                <w:rPrChange w:id="5612" w:author="Sadra" w:date="2025-11-06T15:45:00Z">
                  <w:rPr>
                    <w:ins w:id="5613" w:author="Sadra" w:date="2025-11-06T15:45:00Z"/>
                  </w:rPr>
                </w:rPrChange>
              </w:rPr>
              <w:pPrChange w:id="5614" w:author="Sadra" w:date="2025-11-06T15:45:00Z">
                <w:pPr/>
              </w:pPrChange>
            </w:pPr>
          </w:p>
        </w:tc>
        <w:tc>
          <w:tcPr>
            <w:tcW w:w="316" w:type="dxa"/>
            <w:tcBorders>
              <w:top w:val="nil"/>
              <w:left w:val="nil"/>
              <w:bottom w:val="nil"/>
              <w:right w:val="nil"/>
            </w:tcBorders>
            <w:shd w:val="clear" w:color="auto" w:fill="auto"/>
            <w:noWrap/>
            <w:vAlign w:val="bottom"/>
            <w:hideMark/>
            <w:tcPrChange w:id="5615" w:author="Sadra" w:date="2025-11-06T15:45:00Z">
              <w:tcPr>
                <w:tcW w:w="0" w:type="auto"/>
                <w:tcBorders>
                  <w:top w:val="nil"/>
                  <w:left w:val="nil"/>
                  <w:bottom w:val="nil"/>
                  <w:right w:val="nil"/>
                </w:tcBorders>
                <w:shd w:val="clear" w:color="auto" w:fill="auto"/>
                <w:noWrap/>
                <w:vAlign w:val="bottom"/>
                <w:hideMark/>
              </w:tcPr>
            </w:tcPrChange>
          </w:tcPr>
          <w:p w14:paraId="1E04D11B" w14:textId="77777777" w:rsidR="00B5375F" w:rsidRPr="00B5375F" w:rsidRDefault="00B5375F">
            <w:pPr>
              <w:spacing w:after="0"/>
              <w:jc w:val="left"/>
              <w:rPr>
                <w:ins w:id="5616" w:author="Sadra" w:date="2025-11-06T15:45:00Z"/>
                <w:rFonts w:eastAsia="Times New Roman" w:cs="Times New Roman"/>
                <w:sz w:val="20"/>
                <w:szCs w:val="20"/>
                <w:rPrChange w:id="5617" w:author="Sadra" w:date="2025-11-06T15:45:00Z">
                  <w:rPr>
                    <w:ins w:id="5618" w:author="Sadra" w:date="2025-11-06T15:45:00Z"/>
                  </w:rPr>
                </w:rPrChange>
              </w:rPr>
              <w:pPrChange w:id="5619" w:author="Sadra" w:date="2025-11-06T15:45:00Z">
                <w:pPr/>
              </w:pPrChange>
            </w:pPr>
          </w:p>
        </w:tc>
        <w:tc>
          <w:tcPr>
            <w:tcW w:w="316" w:type="dxa"/>
            <w:tcBorders>
              <w:top w:val="nil"/>
              <w:left w:val="nil"/>
              <w:bottom w:val="nil"/>
              <w:right w:val="nil"/>
            </w:tcBorders>
            <w:shd w:val="clear" w:color="auto" w:fill="auto"/>
            <w:noWrap/>
            <w:vAlign w:val="bottom"/>
            <w:hideMark/>
            <w:tcPrChange w:id="5620" w:author="Sadra" w:date="2025-11-06T15:45:00Z">
              <w:tcPr>
                <w:tcW w:w="0" w:type="auto"/>
                <w:tcBorders>
                  <w:top w:val="nil"/>
                  <w:left w:val="nil"/>
                  <w:bottom w:val="nil"/>
                  <w:right w:val="nil"/>
                </w:tcBorders>
                <w:shd w:val="clear" w:color="auto" w:fill="auto"/>
                <w:noWrap/>
                <w:vAlign w:val="bottom"/>
                <w:hideMark/>
              </w:tcPr>
            </w:tcPrChange>
          </w:tcPr>
          <w:p w14:paraId="39D6C95B" w14:textId="77777777" w:rsidR="00B5375F" w:rsidRPr="00B5375F" w:rsidRDefault="00B5375F">
            <w:pPr>
              <w:spacing w:after="0"/>
              <w:jc w:val="left"/>
              <w:rPr>
                <w:ins w:id="5621" w:author="Sadra" w:date="2025-11-06T15:45:00Z"/>
                <w:rFonts w:eastAsia="Times New Roman" w:cs="Times New Roman"/>
                <w:sz w:val="20"/>
                <w:szCs w:val="20"/>
                <w:rPrChange w:id="5622" w:author="Sadra" w:date="2025-11-06T15:45:00Z">
                  <w:rPr>
                    <w:ins w:id="5623" w:author="Sadra" w:date="2025-11-06T15:45:00Z"/>
                  </w:rPr>
                </w:rPrChange>
              </w:rPr>
              <w:pPrChange w:id="5624" w:author="Sadra" w:date="2025-11-06T15:45:00Z">
                <w:pPr/>
              </w:pPrChange>
            </w:pPr>
          </w:p>
        </w:tc>
        <w:tc>
          <w:tcPr>
            <w:tcW w:w="316" w:type="dxa"/>
            <w:tcBorders>
              <w:top w:val="nil"/>
              <w:left w:val="nil"/>
              <w:bottom w:val="nil"/>
              <w:right w:val="nil"/>
            </w:tcBorders>
            <w:shd w:val="clear" w:color="auto" w:fill="auto"/>
            <w:noWrap/>
            <w:vAlign w:val="bottom"/>
            <w:hideMark/>
            <w:tcPrChange w:id="5625" w:author="Sadra" w:date="2025-11-06T15:45:00Z">
              <w:tcPr>
                <w:tcW w:w="0" w:type="auto"/>
                <w:tcBorders>
                  <w:top w:val="nil"/>
                  <w:left w:val="nil"/>
                  <w:bottom w:val="nil"/>
                  <w:right w:val="nil"/>
                </w:tcBorders>
                <w:shd w:val="clear" w:color="auto" w:fill="auto"/>
                <w:noWrap/>
                <w:vAlign w:val="bottom"/>
                <w:hideMark/>
              </w:tcPr>
            </w:tcPrChange>
          </w:tcPr>
          <w:p w14:paraId="7FF78C02" w14:textId="77777777" w:rsidR="00B5375F" w:rsidRPr="00B5375F" w:rsidRDefault="00B5375F">
            <w:pPr>
              <w:spacing w:after="0"/>
              <w:jc w:val="left"/>
              <w:rPr>
                <w:ins w:id="5626" w:author="Sadra" w:date="2025-11-06T15:45:00Z"/>
                <w:rFonts w:eastAsia="Times New Roman" w:cs="Times New Roman"/>
                <w:sz w:val="20"/>
                <w:szCs w:val="20"/>
                <w:rPrChange w:id="5627" w:author="Sadra" w:date="2025-11-06T15:45:00Z">
                  <w:rPr>
                    <w:ins w:id="5628" w:author="Sadra" w:date="2025-11-06T15:45:00Z"/>
                  </w:rPr>
                </w:rPrChange>
              </w:rPr>
              <w:pPrChange w:id="5629" w:author="Sadra" w:date="2025-11-06T15:45:00Z">
                <w:pPr/>
              </w:pPrChange>
            </w:pPr>
          </w:p>
        </w:tc>
        <w:tc>
          <w:tcPr>
            <w:tcW w:w="316" w:type="dxa"/>
            <w:tcBorders>
              <w:top w:val="nil"/>
              <w:left w:val="nil"/>
              <w:bottom w:val="nil"/>
              <w:right w:val="nil"/>
            </w:tcBorders>
            <w:shd w:val="clear" w:color="auto" w:fill="auto"/>
            <w:noWrap/>
            <w:vAlign w:val="bottom"/>
            <w:hideMark/>
            <w:tcPrChange w:id="5630" w:author="Sadra" w:date="2025-11-06T15:45:00Z">
              <w:tcPr>
                <w:tcW w:w="0" w:type="auto"/>
                <w:tcBorders>
                  <w:top w:val="nil"/>
                  <w:left w:val="nil"/>
                  <w:bottom w:val="nil"/>
                  <w:right w:val="nil"/>
                </w:tcBorders>
                <w:shd w:val="clear" w:color="auto" w:fill="auto"/>
                <w:noWrap/>
                <w:vAlign w:val="bottom"/>
                <w:hideMark/>
              </w:tcPr>
            </w:tcPrChange>
          </w:tcPr>
          <w:p w14:paraId="56C334C4" w14:textId="77777777" w:rsidR="00B5375F" w:rsidRPr="00B5375F" w:rsidRDefault="00B5375F">
            <w:pPr>
              <w:spacing w:after="0"/>
              <w:jc w:val="left"/>
              <w:rPr>
                <w:ins w:id="5631" w:author="Sadra" w:date="2025-11-06T15:45:00Z"/>
                <w:rFonts w:eastAsia="Times New Roman" w:cs="Times New Roman"/>
                <w:sz w:val="20"/>
                <w:szCs w:val="20"/>
                <w:rPrChange w:id="5632" w:author="Sadra" w:date="2025-11-06T15:45:00Z">
                  <w:rPr>
                    <w:ins w:id="5633" w:author="Sadra" w:date="2025-11-06T15:45:00Z"/>
                  </w:rPr>
                </w:rPrChange>
              </w:rPr>
              <w:pPrChange w:id="5634" w:author="Sadra" w:date="2025-11-06T15:45:00Z">
                <w:pPr/>
              </w:pPrChange>
            </w:pPr>
          </w:p>
        </w:tc>
        <w:tc>
          <w:tcPr>
            <w:tcW w:w="316" w:type="dxa"/>
            <w:tcBorders>
              <w:top w:val="nil"/>
              <w:left w:val="nil"/>
              <w:bottom w:val="nil"/>
              <w:right w:val="nil"/>
            </w:tcBorders>
            <w:shd w:val="clear" w:color="auto" w:fill="auto"/>
            <w:noWrap/>
            <w:vAlign w:val="bottom"/>
            <w:hideMark/>
            <w:tcPrChange w:id="5635" w:author="Sadra" w:date="2025-11-06T15:45:00Z">
              <w:tcPr>
                <w:tcW w:w="0" w:type="auto"/>
                <w:tcBorders>
                  <w:top w:val="nil"/>
                  <w:left w:val="nil"/>
                  <w:bottom w:val="nil"/>
                  <w:right w:val="nil"/>
                </w:tcBorders>
                <w:shd w:val="clear" w:color="auto" w:fill="auto"/>
                <w:noWrap/>
                <w:vAlign w:val="bottom"/>
                <w:hideMark/>
              </w:tcPr>
            </w:tcPrChange>
          </w:tcPr>
          <w:p w14:paraId="19CC2FC7" w14:textId="77777777" w:rsidR="00B5375F" w:rsidRPr="00B5375F" w:rsidRDefault="00B5375F">
            <w:pPr>
              <w:spacing w:after="0"/>
              <w:jc w:val="left"/>
              <w:rPr>
                <w:ins w:id="5636" w:author="Sadra" w:date="2025-11-06T15:45:00Z"/>
                <w:rFonts w:eastAsia="Times New Roman" w:cs="Times New Roman"/>
                <w:sz w:val="20"/>
                <w:szCs w:val="20"/>
                <w:rPrChange w:id="5637" w:author="Sadra" w:date="2025-11-06T15:45:00Z">
                  <w:rPr>
                    <w:ins w:id="5638" w:author="Sadra" w:date="2025-11-06T15:45:00Z"/>
                  </w:rPr>
                </w:rPrChange>
              </w:rPr>
              <w:pPrChange w:id="5639" w:author="Sadra" w:date="2025-11-06T15:45:00Z">
                <w:pPr/>
              </w:pPrChange>
            </w:pPr>
          </w:p>
        </w:tc>
        <w:tc>
          <w:tcPr>
            <w:tcW w:w="316" w:type="dxa"/>
            <w:tcBorders>
              <w:top w:val="nil"/>
              <w:left w:val="nil"/>
              <w:bottom w:val="nil"/>
              <w:right w:val="nil"/>
            </w:tcBorders>
            <w:shd w:val="clear" w:color="auto" w:fill="auto"/>
            <w:noWrap/>
            <w:vAlign w:val="bottom"/>
            <w:hideMark/>
            <w:tcPrChange w:id="5640" w:author="Sadra" w:date="2025-11-06T15:45:00Z">
              <w:tcPr>
                <w:tcW w:w="0" w:type="auto"/>
                <w:tcBorders>
                  <w:top w:val="nil"/>
                  <w:left w:val="nil"/>
                  <w:bottom w:val="nil"/>
                  <w:right w:val="nil"/>
                </w:tcBorders>
                <w:shd w:val="clear" w:color="auto" w:fill="auto"/>
                <w:noWrap/>
                <w:vAlign w:val="bottom"/>
                <w:hideMark/>
              </w:tcPr>
            </w:tcPrChange>
          </w:tcPr>
          <w:p w14:paraId="4951A056" w14:textId="77777777" w:rsidR="00B5375F" w:rsidRPr="00B5375F" w:rsidRDefault="00B5375F">
            <w:pPr>
              <w:spacing w:after="0"/>
              <w:jc w:val="left"/>
              <w:rPr>
                <w:ins w:id="5641" w:author="Sadra" w:date="2025-11-06T15:45:00Z"/>
                <w:rFonts w:eastAsia="Times New Roman" w:cs="Times New Roman"/>
                <w:sz w:val="20"/>
                <w:szCs w:val="20"/>
                <w:rPrChange w:id="5642" w:author="Sadra" w:date="2025-11-06T15:45:00Z">
                  <w:rPr>
                    <w:ins w:id="5643" w:author="Sadra" w:date="2025-11-06T15:45:00Z"/>
                  </w:rPr>
                </w:rPrChange>
              </w:rPr>
              <w:pPrChange w:id="5644" w:author="Sadra" w:date="2025-11-06T15:45:00Z">
                <w:pPr/>
              </w:pPrChange>
            </w:pPr>
          </w:p>
        </w:tc>
        <w:tc>
          <w:tcPr>
            <w:tcW w:w="316" w:type="dxa"/>
            <w:tcBorders>
              <w:top w:val="nil"/>
              <w:left w:val="nil"/>
              <w:bottom w:val="nil"/>
              <w:right w:val="nil"/>
            </w:tcBorders>
            <w:shd w:val="clear" w:color="auto" w:fill="auto"/>
            <w:noWrap/>
            <w:vAlign w:val="bottom"/>
            <w:hideMark/>
            <w:tcPrChange w:id="5645" w:author="Sadra" w:date="2025-11-06T15:45:00Z">
              <w:tcPr>
                <w:tcW w:w="0" w:type="auto"/>
                <w:tcBorders>
                  <w:top w:val="nil"/>
                  <w:left w:val="nil"/>
                  <w:bottom w:val="nil"/>
                  <w:right w:val="nil"/>
                </w:tcBorders>
                <w:shd w:val="clear" w:color="auto" w:fill="auto"/>
                <w:noWrap/>
                <w:vAlign w:val="bottom"/>
                <w:hideMark/>
              </w:tcPr>
            </w:tcPrChange>
          </w:tcPr>
          <w:p w14:paraId="5B80E22D" w14:textId="77777777" w:rsidR="00B5375F" w:rsidRPr="00B5375F" w:rsidRDefault="00B5375F">
            <w:pPr>
              <w:spacing w:after="0"/>
              <w:jc w:val="left"/>
              <w:rPr>
                <w:ins w:id="5646" w:author="Sadra" w:date="2025-11-06T15:45:00Z"/>
                <w:rFonts w:eastAsia="Times New Roman" w:cs="Times New Roman"/>
                <w:sz w:val="20"/>
                <w:szCs w:val="20"/>
                <w:rPrChange w:id="5647" w:author="Sadra" w:date="2025-11-06T15:45:00Z">
                  <w:rPr>
                    <w:ins w:id="5648" w:author="Sadra" w:date="2025-11-06T15:45:00Z"/>
                  </w:rPr>
                </w:rPrChange>
              </w:rPr>
              <w:pPrChange w:id="5649" w:author="Sadra" w:date="2025-11-06T15:45:00Z">
                <w:pPr/>
              </w:pPrChange>
            </w:pPr>
          </w:p>
        </w:tc>
        <w:tc>
          <w:tcPr>
            <w:tcW w:w="316" w:type="dxa"/>
            <w:tcBorders>
              <w:top w:val="nil"/>
              <w:left w:val="nil"/>
              <w:bottom w:val="nil"/>
              <w:right w:val="nil"/>
            </w:tcBorders>
            <w:shd w:val="clear" w:color="auto" w:fill="auto"/>
            <w:noWrap/>
            <w:vAlign w:val="bottom"/>
            <w:hideMark/>
            <w:tcPrChange w:id="5650" w:author="Sadra" w:date="2025-11-06T15:45:00Z">
              <w:tcPr>
                <w:tcW w:w="0" w:type="auto"/>
                <w:tcBorders>
                  <w:top w:val="nil"/>
                  <w:left w:val="nil"/>
                  <w:bottom w:val="nil"/>
                  <w:right w:val="nil"/>
                </w:tcBorders>
                <w:shd w:val="clear" w:color="auto" w:fill="auto"/>
                <w:noWrap/>
                <w:vAlign w:val="bottom"/>
                <w:hideMark/>
              </w:tcPr>
            </w:tcPrChange>
          </w:tcPr>
          <w:p w14:paraId="7A71B781" w14:textId="77777777" w:rsidR="00B5375F" w:rsidRPr="00B5375F" w:rsidRDefault="00B5375F">
            <w:pPr>
              <w:spacing w:after="0"/>
              <w:jc w:val="left"/>
              <w:rPr>
                <w:ins w:id="5651" w:author="Sadra" w:date="2025-11-06T15:45:00Z"/>
                <w:rFonts w:eastAsia="Times New Roman" w:cs="Times New Roman"/>
                <w:sz w:val="20"/>
                <w:szCs w:val="20"/>
                <w:rPrChange w:id="5652" w:author="Sadra" w:date="2025-11-06T15:45:00Z">
                  <w:rPr>
                    <w:ins w:id="5653" w:author="Sadra" w:date="2025-11-06T15:45:00Z"/>
                  </w:rPr>
                </w:rPrChange>
              </w:rPr>
              <w:pPrChange w:id="5654" w:author="Sadra" w:date="2025-11-06T15:45:00Z">
                <w:pPr/>
              </w:pPrChange>
            </w:pPr>
          </w:p>
        </w:tc>
        <w:tc>
          <w:tcPr>
            <w:tcW w:w="316" w:type="dxa"/>
            <w:tcBorders>
              <w:top w:val="nil"/>
              <w:left w:val="nil"/>
              <w:bottom w:val="nil"/>
              <w:right w:val="nil"/>
            </w:tcBorders>
            <w:shd w:val="clear" w:color="auto" w:fill="auto"/>
            <w:noWrap/>
            <w:vAlign w:val="bottom"/>
            <w:hideMark/>
            <w:tcPrChange w:id="5655" w:author="Sadra" w:date="2025-11-06T15:45:00Z">
              <w:tcPr>
                <w:tcW w:w="0" w:type="auto"/>
                <w:tcBorders>
                  <w:top w:val="nil"/>
                  <w:left w:val="nil"/>
                  <w:bottom w:val="nil"/>
                  <w:right w:val="nil"/>
                </w:tcBorders>
                <w:shd w:val="clear" w:color="auto" w:fill="auto"/>
                <w:noWrap/>
                <w:vAlign w:val="bottom"/>
                <w:hideMark/>
              </w:tcPr>
            </w:tcPrChange>
          </w:tcPr>
          <w:p w14:paraId="7799C3ED" w14:textId="77777777" w:rsidR="00B5375F" w:rsidRPr="00B5375F" w:rsidRDefault="00B5375F">
            <w:pPr>
              <w:spacing w:after="0"/>
              <w:jc w:val="left"/>
              <w:rPr>
                <w:ins w:id="5656" w:author="Sadra" w:date="2025-11-06T15:45:00Z"/>
                <w:rFonts w:eastAsia="Times New Roman" w:cs="Times New Roman"/>
                <w:sz w:val="20"/>
                <w:szCs w:val="20"/>
                <w:rPrChange w:id="5657" w:author="Sadra" w:date="2025-11-06T15:45:00Z">
                  <w:rPr>
                    <w:ins w:id="5658" w:author="Sadra" w:date="2025-11-06T15:45:00Z"/>
                  </w:rPr>
                </w:rPrChange>
              </w:rPr>
              <w:pPrChange w:id="5659" w:author="Sadra" w:date="2025-11-06T15:45:00Z">
                <w:pPr/>
              </w:pPrChange>
            </w:pPr>
          </w:p>
        </w:tc>
        <w:tc>
          <w:tcPr>
            <w:tcW w:w="316" w:type="dxa"/>
            <w:tcBorders>
              <w:top w:val="nil"/>
              <w:left w:val="nil"/>
              <w:bottom w:val="nil"/>
              <w:right w:val="nil"/>
            </w:tcBorders>
            <w:shd w:val="clear" w:color="auto" w:fill="auto"/>
            <w:noWrap/>
            <w:vAlign w:val="bottom"/>
            <w:hideMark/>
            <w:tcPrChange w:id="5660" w:author="Sadra" w:date="2025-11-06T15:45:00Z">
              <w:tcPr>
                <w:tcW w:w="0" w:type="auto"/>
                <w:tcBorders>
                  <w:top w:val="nil"/>
                  <w:left w:val="nil"/>
                  <w:bottom w:val="nil"/>
                  <w:right w:val="nil"/>
                </w:tcBorders>
                <w:shd w:val="clear" w:color="auto" w:fill="auto"/>
                <w:noWrap/>
                <w:vAlign w:val="bottom"/>
                <w:hideMark/>
              </w:tcPr>
            </w:tcPrChange>
          </w:tcPr>
          <w:p w14:paraId="60FE42DF" w14:textId="77777777" w:rsidR="00B5375F" w:rsidRPr="00B5375F" w:rsidRDefault="00B5375F">
            <w:pPr>
              <w:spacing w:after="0"/>
              <w:jc w:val="left"/>
              <w:rPr>
                <w:ins w:id="5661" w:author="Sadra" w:date="2025-11-06T15:45:00Z"/>
                <w:rFonts w:eastAsia="Times New Roman" w:cs="Times New Roman"/>
                <w:sz w:val="20"/>
                <w:szCs w:val="20"/>
                <w:rPrChange w:id="5662" w:author="Sadra" w:date="2025-11-06T15:45:00Z">
                  <w:rPr>
                    <w:ins w:id="5663" w:author="Sadra" w:date="2025-11-06T15:45:00Z"/>
                  </w:rPr>
                </w:rPrChange>
              </w:rPr>
              <w:pPrChange w:id="5664" w:author="Sadra" w:date="2025-11-06T15:45:00Z">
                <w:pPr/>
              </w:pPrChange>
            </w:pPr>
          </w:p>
        </w:tc>
        <w:tc>
          <w:tcPr>
            <w:tcW w:w="316" w:type="dxa"/>
            <w:tcBorders>
              <w:top w:val="nil"/>
              <w:left w:val="nil"/>
              <w:bottom w:val="nil"/>
              <w:right w:val="nil"/>
            </w:tcBorders>
            <w:shd w:val="clear" w:color="auto" w:fill="auto"/>
            <w:noWrap/>
            <w:vAlign w:val="bottom"/>
            <w:hideMark/>
            <w:tcPrChange w:id="5665" w:author="Sadra" w:date="2025-11-06T15:45:00Z">
              <w:tcPr>
                <w:tcW w:w="0" w:type="auto"/>
                <w:tcBorders>
                  <w:top w:val="nil"/>
                  <w:left w:val="nil"/>
                  <w:bottom w:val="nil"/>
                  <w:right w:val="nil"/>
                </w:tcBorders>
                <w:shd w:val="clear" w:color="auto" w:fill="auto"/>
                <w:noWrap/>
                <w:vAlign w:val="bottom"/>
                <w:hideMark/>
              </w:tcPr>
            </w:tcPrChange>
          </w:tcPr>
          <w:p w14:paraId="155854E2" w14:textId="77777777" w:rsidR="00B5375F" w:rsidRPr="00B5375F" w:rsidRDefault="00B5375F">
            <w:pPr>
              <w:spacing w:after="0"/>
              <w:jc w:val="left"/>
              <w:rPr>
                <w:ins w:id="5666" w:author="Sadra" w:date="2025-11-06T15:45:00Z"/>
                <w:rFonts w:eastAsia="Times New Roman" w:cs="Times New Roman"/>
                <w:sz w:val="20"/>
                <w:szCs w:val="20"/>
                <w:rPrChange w:id="5667" w:author="Sadra" w:date="2025-11-06T15:45:00Z">
                  <w:rPr>
                    <w:ins w:id="5668" w:author="Sadra" w:date="2025-11-06T15:45:00Z"/>
                  </w:rPr>
                </w:rPrChange>
              </w:rPr>
              <w:pPrChange w:id="5669" w:author="Sadra" w:date="2025-11-06T15:45:00Z">
                <w:pPr/>
              </w:pPrChange>
            </w:pPr>
          </w:p>
        </w:tc>
        <w:tc>
          <w:tcPr>
            <w:tcW w:w="316" w:type="dxa"/>
            <w:tcBorders>
              <w:top w:val="nil"/>
              <w:left w:val="nil"/>
              <w:bottom w:val="nil"/>
              <w:right w:val="nil"/>
            </w:tcBorders>
            <w:shd w:val="clear" w:color="auto" w:fill="auto"/>
            <w:noWrap/>
            <w:vAlign w:val="bottom"/>
            <w:hideMark/>
            <w:tcPrChange w:id="5670" w:author="Sadra" w:date="2025-11-06T15:45:00Z">
              <w:tcPr>
                <w:tcW w:w="0" w:type="auto"/>
                <w:tcBorders>
                  <w:top w:val="nil"/>
                  <w:left w:val="nil"/>
                  <w:bottom w:val="nil"/>
                  <w:right w:val="nil"/>
                </w:tcBorders>
                <w:shd w:val="clear" w:color="auto" w:fill="auto"/>
                <w:noWrap/>
                <w:vAlign w:val="bottom"/>
                <w:hideMark/>
              </w:tcPr>
            </w:tcPrChange>
          </w:tcPr>
          <w:p w14:paraId="78BD1CD8" w14:textId="77777777" w:rsidR="00B5375F" w:rsidRPr="00B5375F" w:rsidRDefault="00B5375F">
            <w:pPr>
              <w:spacing w:after="0"/>
              <w:jc w:val="left"/>
              <w:rPr>
                <w:ins w:id="5671" w:author="Sadra" w:date="2025-11-06T15:45:00Z"/>
                <w:rFonts w:eastAsia="Times New Roman" w:cs="Times New Roman"/>
                <w:sz w:val="20"/>
                <w:szCs w:val="20"/>
                <w:rPrChange w:id="5672" w:author="Sadra" w:date="2025-11-06T15:45:00Z">
                  <w:rPr>
                    <w:ins w:id="5673" w:author="Sadra" w:date="2025-11-06T15:45:00Z"/>
                  </w:rPr>
                </w:rPrChange>
              </w:rPr>
              <w:pPrChange w:id="5674" w:author="Sadra" w:date="2025-11-06T15:45:00Z">
                <w:pPr/>
              </w:pPrChange>
            </w:pPr>
          </w:p>
        </w:tc>
        <w:tc>
          <w:tcPr>
            <w:tcW w:w="316" w:type="dxa"/>
            <w:tcBorders>
              <w:top w:val="nil"/>
              <w:left w:val="nil"/>
              <w:bottom w:val="nil"/>
              <w:right w:val="nil"/>
            </w:tcBorders>
            <w:shd w:val="clear" w:color="auto" w:fill="auto"/>
            <w:noWrap/>
            <w:vAlign w:val="bottom"/>
            <w:hideMark/>
            <w:tcPrChange w:id="5675" w:author="Sadra" w:date="2025-11-06T15:45:00Z">
              <w:tcPr>
                <w:tcW w:w="0" w:type="auto"/>
                <w:tcBorders>
                  <w:top w:val="nil"/>
                  <w:left w:val="nil"/>
                  <w:bottom w:val="nil"/>
                  <w:right w:val="nil"/>
                </w:tcBorders>
                <w:shd w:val="clear" w:color="auto" w:fill="auto"/>
                <w:noWrap/>
                <w:vAlign w:val="bottom"/>
                <w:hideMark/>
              </w:tcPr>
            </w:tcPrChange>
          </w:tcPr>
          <w:p w14:paraId="0A0873E5" w14:textId="77777777" w:rsidR="00B5375F" w:rsidRPr="00B5375F" w:rsidRDefault="00B5375F">
            <w:pPr>
              <w:spacing w:after="0"/>
              <w:jc w:val="left"/>
              <w:rPr>
                <w:ins w:id="5676" w:author="Sadra" w:date="2025-11-06T15:45:00Z"/>
                <w:rFonts w:eastAsia="Times New Roman" w:cs="Times New Roman"/>
                <w:sz w:val="20"/>
                <w:szCs w:val="20"/>
                <w:rPrChange w:id="5677" w:author="Sadra" w:date="2025-11-06T15:45:00Z">
                  <w:rPr>
                    <w:ins w:id="5678" w:author="Sadra" w:date="2025-11-06T15:45:00Z"/>
                  </w:rPr>
                </w:rPrChange>
              </w:rPr>
              <w:pPrChange w:id="5679" w:author="Sadra" w:date="2025-11-06T15:45:00Z">
                <w:pPr/>
              </w:pPrChange>
            </w:pPr>
          </w:p>
        </w:tc>
        <w:tc>
          <w:tcPr>
            <w:tcW w:w="316" w:type="dxa"/>
            <w:tcBorders>
              <w:top w:val="nil"/>
              <w:left w:val="nil"/>
              <w:bottom w:val="nil"/>
              <w:right w:val="nil"/>
            </w:tcBorders>
            <w:shd w:val="clear" w:color="auto" w:fill="auto"/>
            <w:noWrap/>
            <w:vAlign w:val="bottom"/>
            <w:hideMark/>
            <w:tcPrChange w:id="5680" w:author="Sadra" w:date="2025-11-06T15:45:00Z">
              <w:tcPr>
                <w:tcW w:w="0" w:type="auto"/>
                <w:tcBorders>
                  <w:top w:val="nil"/>
                  <w:left w:val="nil"/>
                  <w:bottom w:val="nil"/>
                  <w:right w:val="nil"/>
                </w:tcBorders>
                <w:shd w:val="clear" w:color="auto" w:fill="auto"/>
                <w:noWrap/>
                <w:vAlign w:val="bottom"/>
                <w:hideMark/>
              </w:tcPr>
            </w:tcPrChange>
          </w:tcPr>
          <w:p w14:paraId="0152E18D" w14:textId="77777777" w:rsidR="00B5375F" w:rsidRPr="00B5375F" w:rsidRDefault="00B5375F">
            <w:pPr>
              <w:spacing w:after="0"/>
              <w:jc w:val="left"/>
              <w:rPr>
                <w:ins w:id="5681" w:author="Sadra" w:date="2025-11-06T15:45:00Z"/>
                <w:rFonts w:eastAsia="Times New Roman" w:cs="Times New Roman"/>
                <w:sz w:val="20"/>
                <w:szCs w:val="20"/>
                <w:rPrChange w:id="5682" w:author="Sadra" w:date="2025-11-06T15:45:00Z">
                  <w:rPr>
                    <w:ins w:id="5683" w:author="Sadra" w:date="2025-11-06T15:45:00Z"/>
                  </w:rPr>
                </w:rPrChange>
              </w:rPr>
              <w:pPrChange w:id="5684" w:author="Sadra" w:date="2025-11-06T15:45:00Z">
                <w:pPr/>
              </w:pPrChange>
            </w:pPr>
          </w:p>
        </w:tc>
        <w:tc>
          <w:tcPr>
            <w:tcW w:w="316" w:type="dxa"/>
            <w:tcBorders>
              <w:top w:val="nil"/>
              <w:left w:val="nil"/>
              <w:bottom w:val="nil"/>
              <w:right w:val="nil"/>
            </w:tcBorders>
            <w:shd w:val="clear" w:color="auto" w:fill="auto"/>
            <w:noWrap/>
            <w:vAlign w:val="bottom"/>
            <w:hideMark/>
            <w:tcPrChange w:id="5685" w:author="Sadra" w:date="2025-11-06T15:45:00Z">
              <w:tcPr>
                <w:tcW w:w="0" w:type="auto"/>
                <w:tcBorders>
                  <w:top w:val="nil"/>
                  <w:left w:val="nil"/>
                  <w:bottom w:val="nil"/>
                  <w:right w:val="nil"/>
                </w:tcBorders>
                <w:shd w:val="clear" w:color="auto" w:fill="auto"/>
                <w:noWrap/>
                <w:vAlign w:val="bottom"/>
                <w:hideMark/>
              </w:tcPr>
            </w:tcPrChange>
          </w:tcPr>
          <w:p w14:paraId="63A38B07" w14:textId="77777777" w:rsidR="00B5375F" w:rsidRPr="00B5375F" w:rsidRDefault="00B5375F">
            <w:pPr>
              <w:spacing w:after="0"/>
              <w:jc w:val="left"/>
              <w:rPr>
                <w:ins w:id="5686" w:author="Sadra" w:date="2025-11-06T15:45:00Z"/>
                <w:rFonts w:eastAsia="Times New Roman" w:cs="Times New Roman"/>
                <w:sz w:val="20"/>
                <w:szCs w:val="20"/>
                <w:rPrChange w:id="5687" w:author="Sadra" w:date="2025-11-06T15:45:00Z">
                  <w:rPr>
                    <w:ins w:id="5688" w:author="Sadra" w:date="2025-11-06T15:45:00Z"/>
                  </w:rPr>
                </w:rPrChange>
              </w:rPr>
              <w:pPrChange w:id="5689" w:author="Sadra" w:date="2025-11-06T15:45:00Z">
                <w:pPr/>
              </w:pPrChange>
            </w:pPr>
          </w:p>
        </w:tc>
        <w:tc>
          <w:tcPr>
            <w:tcW w:w="316" w:type="dxa"/>
            <w:tcBorders>
              <w:top w:val="nil"/>
              <w:left w:val="nil"/>
              <w:bottom w:val="nil"/>
              <w:right w:val="nil"/>
            </w:tcBorders>
            <w:shd w:val="clear" w:color="auto" w:fill="auto"/>
            <w:noWrap/>
            <w:vAlign w:val="bottom"/>
            <w:hideMark/>
            <w:tcPrChange w:id="5690" w:author="Sadra" w:date="2025-11-06T15:45:00Z">
              <w:tcPr>
                <w:tcW w:w="0" w:type="auto"/>
                <w:tcBorders>
                  <w:top w:val="nil"/>
                  <w:left w:val="nil"/>
                  <w:bottom w:val="nil"/>
                  <w:right w:val="nil"/>
                </w:tcBorders>
                <w:shd w:val="clear" w:color="auto" w:fill="auto"/>
                <w:noWrap/>
                <w:vAlign w:val="bottom"/>
                <w:hideMark/>
              </w:tcPr>
            </w:tcPrChange>
          </w:tcPr>
          <w:p w14:paraId="14197D37" w14:textId="77777777" w:rsidR="00B5375F" w:rsidRPr="00B5375F" w:rsidRDefault="00B5375F">
            <w:pPr>
              <w:spacing w:after="0"/>
              <w:jc w:val="left"/>
              <w:rPr>
                <w:ins w:id="5691" w:author="Sadra" w:date="2025-11-06T15:45:00Z"/>
                <w:rFonts w:eastAsia="Times New Roman" w:cs="Times New Roman"/>
                <w:sz w:val="20"/>
                <w:szCs w:val="20"/>
                <w:rPrChange w:id="5692" w:author="Sadra" w:date="2025-11-06T15:45:00Z">
                  <w:rPr>
                    <w:ins w:id="5693" w:author="Sadra" w:date="2025-11-06T15:45:00Z"/>
                  </w:rPr>
                </w:rPrChange>
              </w:rPr>
              <w:pPrChange w:id="5694" w:author="Sadra" w:date="2025-11-06T15:45:00Z">
                <w:pPr/>
              </w:pPrChange>
            </w:pPr>
          </w:p>
        </w:tc>
        <w:tc>
          <w:tcPr>
            <w:tcW w:w="316" w:type="dxa"/>
            <w:tcBorders>
              <w:top w:val="nil"/>
              <w:left w:val="nil"/>
              <w:bottom w:val="nil"/>
              <w:right w:val="nil"/>
            </w:tcBorders>
            <w:shd w:val="clear" w:color="auto" w:fill="auto"/>
            <w:noWrap/>
            <w:vAlign w:val="bottom"/>
            <w:hideMark/>
            <w:tcPrChange w:id="5695" w:author="Sadra" w:date="2025-11-06T15:45:00Z">
              <w:tcPr>
                <w:tcW w:w="0" w:type="auto"/>
                <w:tcBorders>
                  <w:top w:val="nil"/>
                  <w:left w:val="nil"/>
                  <w:bottom w:val="nil"/>
                  <w:right w:val="nil"/>
                </w:tcBorders>
                <w:shd w:val="clear" w:color="auto" w:fill="auto"/>
                <w:noWrap/>
                <w:vAlign w:val="bottom"/>
                <w:hideMark/>
              </w:tcPr>
            </w:tcPrChange>
          </w:tcPr>
          <w:p w14:paraId="30E5549D" w14:textId="77777777" w:rsidR="00B5375F" w:rsidRPr="00B5375F" w:rsidRDefault="00B5375F">
            <w:pPr>
              <w:spacing w:after="0"/>
              <w:jc w:val="left"/>
              <w:rPr>
                <w:ins w:id="5696" w:author="Sadra" w:date="2025-11-06T15:45:00Z"/>
                <w:rFonts w:eastAsia="Times New Roman" w:cs="Times New Roman"/>
                <w:sz w:val="20"/>
                <w:szCs w:val="20"/>
                <w:rPrChange w:id="5697" w:author="Sadra" w:date="2025-11-06T15:45:00Z">
                  <w:rPr>
                    <w:ins w:id="5698" w:author="Sadra" w:date="2025-11-06T15:45:00Z"/>
                  </w:rPr>
                </w:rPrChange>
              </w:rPr>
              <w:pPrChange w:id="5699" w:author="Sadra" w:date="2025-11-06T15:45:00Z">
                <w:pPr/>
              </w:pPrChange>
            </w:pPr>
          </w:p>
        </w:tc>
        <w:tc>
          <w:tcPr>
            <w:tcW w:w="316" w:type="dxa"/>
            <w:tcBorders>
              <w:top w:val="nil"/>
              <w:left w:val="nil"/>
              <w:bottom w:val="nil"/>
              <w:right w:val="nil"/>
            </w:tcBorders>
            <w:shd w:val="clear" w:color="auto" w:fill="auto"/>
            <w:noWrap/>
            <w:vAlign w:val="bottom"/>
            <w:hideMark/>
            <w:tcPrChange w:id="5700" w:author="Sadra" w:date="2025-11-06T15:45:00Z">
              <w:tcPr>
                <w:tcW w:w="0" w:type="auto"/>
                <w:tcBorders>
                  <w:top w:val="nil"/>
                  <w:left w:val="nil"/>
                  <w:bottom w:val="nil"/>
                  <w:right w:val="nil"/>
                </w:tcBorders>
                <w:shd w:val="clear" w:color="auto" w:fill="auto"/>
                <w:noWrap/>
                <w:vAlign w:val="bottom"/>
                <w:hideMark/>
              </w:tcPr>
            </w:tcPrChange>
          </w:tcPr>
          <w:p w14:paraId="68EBD643" w14:textId="77777777" w:rsidR="00B5375F" w:rsidRPr="00B5375F" w:rsidRDefault="00B5375F">
            <w:pPr>
              <w:spacing w:after="0"/>
              <w:jc w:val="left"/>
              <w:rPr>
                <w:ins w:id="5701" w:author="Sadra" w:date="2025-11-06T15:45:00Z"/>
                <w:rFonts w:eastAsia="Times New Roman" w:cs="Times New Roman"/>
                <w:sz w:val="20"/>
                <w:szCs w:val="20"/>
                <w:rPrChange w:id="5702" w:author="Sadra" w:date="2025-11-06T15:45:00Z">
                  <w:rPr>
                    <w:ins w:id="5703" w:author="Sadra" w:date="2025-11-06T15:45:00Z"/>
                  </w:rPr>
                </w:rPrChange>
              </w:rPr>
              <w:pPrChange w:id="5704" w:author="Sadra" w:date="2025-11-06T15:45:00Z">
                <w:pPr/>
              </w:pPrChange>
            </w:pPr>
          </w:p>
        </w:tc>
        <w:tc>
          <w:tcPr>
            <w:tcW w:w="316" w:type="dxa"/>
            <w:tcBorders>
              <w:top w:val="nil"/>
              <w:left w:val="nil"/>
              <w:bottom w:val="nil"/>
              <w:right w:val="nil"/>
            </w:tcBorders>
            <w:shd w:val="clear" w:color="auto" w:fill="auto"/>
            <w:noWrap/>
            <w:vAlign w:val="bottom"/>
            <w:hideMark/>
            <w:tcPrChange w:id="5705" w:author="Sadra" w:date="2025-11-06T15:45:00Z">
              <w:tcPr>
                <w:tcW w:w="0" w:type="auto"/>
                <w:tcBorders>
                  <w:top w:val="nil"/>
                  <w:left w:val="nil"/>
                  <w:bottom w:val="nil"/>
                  <w:right w:val="nil"/>
                </w:tcBorders>
                <w:shd w:val="clear" w:color="auto" w:fill="auto"/>
                <w:noWrap/>
                <w:vAlign w:val="bottom"/>
                <w:hideMark/>
              </w:tcPr>
            </w:tcPrChange>
          </w:tcPr>
          <w:p w14:paraId="3A87B044" w14:textId="77777777" w:rsidR="00B5375F" w:rsidRPr="00B5375F" w:rsidRDefault="00B5375F">
            <w:pPr>
              <w:spacing w:after="0"/>
              <w:jc w:val="left"/>
              <w:rPr>
                <w:ins w:id="5706" w:author="Sadra" w:date="2025-11-06T15:45:00Z"/>
                <w:rFonts w:eastAsia="Times New Roman" w:cs="Times New Roman"/>
                <w:sz w:val="20"/>
                <w:szCs w:val="20"/>
                <w:rPrChange w:id="5707" w:author="Sadra" w:date="2025-11-06T15:45:00Z">
                  <w:rPr>
                    <w:ins w:id="5708" w:author="Sadra" w:date="2025-11-06T15:45:00Z"/>
                  </w:rPr>
                </w:rPrChange>
              </w:rPr>
              <w:pPrChange w:id="5709" w:author="Sadra" w:date="2025-11-06T15:45:00Z">
                <w:pPr/>
              </w:pPrChange>
            </w:pPr>
          </w:p>
        </w:tc>
        <w:tc>
          <w:tcPr>
            <w:tcW w:w="316" w:type="dxa"/>
            <w:tcBorders>
              <w:top w:val="nil"/>
              <w:left w:val="nil"/>
              <w:bottom w:val="nil"/>
              <w:right w:val="nil"/>
            </w:tcBorders>
            <w:shd w:val="clear" w:color="auto" w:fill="auto"/>
            <w:noWrap/>
            <w:vAlign w:val="bottom"/>
            <w:hideMark/>
            <w:tcPrChange w:id="5710" w:author="Sadra" w:date="2025-11-06T15:45:00Z">
              <w:tcPr>
                <w:tcW w:w="0" w:type="auto"/>
                <w:tcBorders>
                  <w:top w:val="nil"/>
                  <w:left w:val="nil"/>
                  <w:bottom w:val="nil"/>
                  <w:right w:val="nil"/>
                </w:tcBorders>
                <w:shd w:val="clear" w:color="auto" w:fill="auto"/>
                <w:noWrap/>
                <w:vAlign w:val="bottom"/>
                <w:hideMark/>
              </w:tcPr>
            </w:tcPrChange>
          </w:tcPr>
          <w:p w14:paraId="0281F813" w14:textId="77777777" w:rsidR="00B5375F" w:rsidRPr="00B5375F" w:rsidRDefault="00B5375F">
            <w:pPr>
              <w:spacing w:after="0"/>
              <w:jc w:val="left"/>
              <w:rPr>
                <w:ins w:id="5711" w:author="Sadra" w:date="2025-11-06T15:45:00Z"/>
                <w:rFonts w:eastAsia="Times New Roman" w:cs="Times New Roman"/>
                <w:sz w:val="20"/>
                <w:szCs w:val="20"/>
                <w:rPrChange w:id="5712" w:author="Sadra" w:date="2025-11-06T15:45:00Z">
                  <w:rPr>
                    <w:ins w:id="5713" w:author="Sadra" w:date="2025-11-06T15:45:00Z"/>
                  </w:rPr>
                </w:rPrChange>
              </w:rPr>
              <w:pPrChange w:id="5714" w:author="Sadra" w:date="2025-11-06T15:45:00Z">
                <w:pPr/>
              </w:pPrChange>
            </w:pPr>
          </w:p>
        </w:tc>
      </w:tr>
      <w:tr w:rsidR="00B5375F" w:rsidRPr="00B5375F" w14:paraId="6602B800" w14:textId="77777777" w:rsidTr="00B5375F">
        <w:trPr>
          <w:divId w:val="335423620"/>
          <w:trHeight w:val="300"/>
          <w:ins w:id="5715" w:author="Sadra" w:date="2025-11-06T15:45:00Z"/>
          <w:trPrChange w:id="5716"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5717" w:author="Sadra" w:date="2025-11-06T15:45:00Z">
              <w:tcPr>
                <w:tcW w:w="0" w:type="auto"/>
                <w:tcBorders>
                  <w:top w:val="nil"/>
                  <w:left w:val="nil"/>
                  <w:bottom w:val="nil"/>
                  <w:right w:val="nil"/>
                </w:tcBorders>
                <w:shd w:val="clear" w:color="auto" w:fill="auto"/>
                <w:noWrap/>
                <w:vAlign w:val="bottom"/>
                <w:hideMark/>
              </w:tcPr>
            </w:tcPrChange>
          </w:tcPr>
          <w:p w14:paraId="317C3C9F" w14:textId="77777777" w:rsidR="00B5375F" w:rsidRPr="00B5375F" w:rsidRDefault="00B5375F">
            <w:pPr>
              <w:spacing w:after="0"/>
              <w:jc w:val="left"/>
              <w:rPr>
                <w:ins w:id="5718" w:author="Sadra" w:date="2025-11-06T15:45:00Z"/>
                <w:rFonts w:eastAsia="Times New Roman" w:cs="Times New Roman"/>
                <w:sz w:val="20"/>
                <w:szCs w:val="20"/>
                <w:rPrChange w:id="5719" w:author="Sadra" w:date="2025-11-06T15:45:00Z">
                  <w:rPr>
                    <w:ins w:id="5720" w:author="Sadra" w:date="2025-11-06T15:45:00Z"/>
                  </w:rPr>
                </w:rPrChange>
              </w:rPr>
              <w:pPrChange w:id="5721" w:author="Sadra" w:date="2025-11-06T15:45:00Z">
                <w:pPr/>
              </w:pPrChange>
            </w:pPr>
          </w:p>
        </w:tc>
        <w:tc>
          <w:tcPr>
            <w:tcW w:w="316" w:type="dxa"/>
            <w:tcBorders>
              <w:top w:val="nil"/>
              <w:left w:val="nil"/>
              <w:bottom w:val="nil"/>
              <w:right w:val="nil"/>
            </w:tcBorders>
            <w:shd w:val="clear" w:color="auto" w:fill="auto"/>
            <w:noWrap/>
            <w:vAlign w:val="bottom"/>
            <w:hideMark/>
            <w:tcPrChange w:id="5722" w:author="Sadra" w:date="2025-11-06T15:45:00Z">
              <w:tcPr>
                <w:tcW w:w="0" w:type="auto"/>
                <w:tcBorders>
                  <w:top w:val="nil"/>
                  <w:left w:val="nil"/>
                  <w:bottom w:val="nil"/>
                  <w:right w:val="nil"/>
                </w:tcBorders>
                <w:shd w:val="clear" w:color="auto" w:fill="auto"/>
                <w:noWrap/>
                <w:vAlign w:val="bottom"/>
                <w:hideMark/>
              </w:tcPr>
            </w:tcPrChange>
          </w:tcPr>
          <w:p w14:paraId="062E78A1" w14:textId="77777777" w:rsidR="00B5375F" w:rsidRPr="00B5375F" w:rsidRDefault="00B5375F">
            <w:pPr>
              <w:spacing w:after="0"/>
              <w:jc w:val="left"/>
              <w:rPr>
                <w:ins w:id="5723" w:author="Sadra" w:date="2025-11-06T15:45:00Z"/>
                <w:rFonts w:eastAsia="Times New Roman" w:cs="Times New Roman"/>
                <w:sz w:val="20"/>
                <w:szCs w:val="20"/>
                <w:rPrChange w:id="5724" w:author="Sadra" w:date="2025-11-06T15:45:00Z">
                  <w:rPr>
                    <w:ins w:id="5725" w:author="Sadra" w:date="2025-11-06T15:45:00Z"/>
                  </w:rPr>
                </w:rPrChange>
              </w:rPr>
              <w:pPrChange w:id="5726" w:author="Sadra" w:date="2025-11-06T15:45:00Z">
                <w:pPr/>
              </w:pPrChange>
            </w:pPr>
          </w:p>
        </w:tc>
        <w:tc>
          <w:tcPr>
            <w:tcW w:w="316" w:type="dxa"/>
            <w:tcBorders>
              <w:top w:val="nil"/>
              <w:left w:val="nil"/>
              <w:bottom w:val="nil"/>
              <w:right w:val="nil"/>
            </w:tcBorders>
            <w:shd w:val="clear" w:color="auto" w:fill="auto"/>
            <w:noWrap/>
            <w:vAlign w:val="bottom"/>
            <w:hideMark/>
            <w:tcPrChange w:id="5727" w:author="Sadra" w:date="2025-11-06T15:45:00Z">
              <w:tcPr>
                <w:tcW w:w="0" w:type="auto"/>
                <w:tcBorders>
                  <w:top w:val="nil"/>
                  <w:left w:val="nil"/>
                  <w:bottom w:val="nil"/>
                  <w:right w:val="nil"/>
                </w:tcBorders>
                <w:shd w:val="clear" w:color="auto" w:fill="auto"/>
                <w:noWrap/>
                <w:vAlign w:val="bottom"/>
                <w:hideMark/>
              </w:tcPr>
            </w:tcPrChange>
          </w:tcPr>
          <w:p w14:paraId="3FD67C4C" w14:textId="77777777" w:rsidR="00B5375F" w:rsidRPr="00B5375F" w:rsidRDefault="00B5375F">
            <w:pPr>
              <w:spacing w:after="0"/>
              <w:jc w:val="left"/>
              <w:rPr>
                <w:ins w:id="5728" w:author="Sadra" w:date="2025-11-06T15:45:00Z"/>
                <w:rFonts w:eastAsia="Times New Roman" w:cs="Times New Roman"/>
                <w:sz w:val="20"/>
                <w:szCs w:val="20"/>
                <w:rPrChange w:id="5729" w:author="Sadra" w:date="2025-11-06T15:45:00Z">
                  <w:rPr>
                    <w:ins w:id="5730" w:author="Sadra" w:date="2025-11-06T15:45:00Z"/>
                  </w:rPr>
                </w:rPrChange>
              </w:rPr>
              <w:pPrChange w:id="5731" w:author="Sadra" w:date="2025-11-06T15:45:00Z">
                <w:pPr/>
              </w:pPrChange>
            </w:pPr>
          </w:p>
        </w:tc>
        <w:tc>
          <w:tcPr>
            <w:tcW w:w="316" w:type="dxa"/>
            <w:tcBorders>
              <w:top w:val="nil"/>
              <w:left w:val="nil"/>
              <w:bottom w:val="nil"/>
              <w:right w:val="nil"/>
            </w:tcBorders>
            <w:shd w:val="clear" w:color="auto" w:fill="auto"/>
            <w:noWrap/>
            <w:vAlign w:val="bottom"/>
            <w:hideMark/>
            <w:tcPrChange w:id="5732" w:author="Sadra" w:date="2025-11-06T15:45:00Z">
              <w:tcPr>
                <w:tcW w:w="0" w:type="auto"/>
                <w:tcBorders>
                  <w:top w:val="nil"/>
                  <w:left w:val="nil"/>
                  <w:bottom w:val="nil"/>
                  <w:right w:val="nil"/>
                </w:tcBorders>
                <w:shd w:val="clear" w:color="auto" w:fill="auto"/>
                <w:noWrap/>
                <w:vAlign w:val="bottom"/>
                <w:hideMark/>
              </w:tcPr>
            </w:tcPrChange>
          </w:tcPr>
          <w:p w14:paraId="226B5836" w14:textId="77777777" w:rsidR="00B5375F" w:rsidRPr="00B5375F" w:rsidRDefault="00B5375F">
            <w:pPr>
              <w:spacing w:after="0"/>
              <w:jc w:val="left"/>
              <w:rPr>
                <w:ins w:id="5733" w:author="Sadra" w:date="2025-11-06T15:45:00Z"/>
                <w:rFonts w:eastAsia="Times New Roman" w:cs="Times New Roman"/>
                <w:sz w:val="20"/>
                <w:szCs w:val="20"/>
                <w:rPrChange w:id="5734" w:author="Sadra" w:date="2025-11-06T15:45:00Z">
                  <w:rPr>
                    <w:ins w:id="5735" w:author="Sadra" w:date="2025-11-06T15:45:00Z"/>
                  </w:rPr>
                </w:rPrChange>
              </w:rPr>
              <w:pPrChange w:id="5736" w:author="Sadra" w:date="2025-11-06T15:45:00Z">
                <w:pPr/>
              </w:pPrChange>
            </w:pPr>
          </w:p>
        </w:tc>
        <w:tc>
          <w:tcPr>
            <w:tcW w:w="316" w:type="dxa"/>
            <w:tcBorders>
              <w:top w:val="nil"/>
              <w:left w:val="nil"/>
              <w:bottom w:val="nil"/>
              <w:right w:val="nil"/>
            </w:tcBorders>
            <w:shd w:val="clear" w:color="auto" w:fill="auto"/>
            <w:noWrap/>
            <w:vAlign w:val="bottom"/>
            <w:hideMark/>
            <w:tcPrChange w:id="5737" w:author="Sadra" w:date="2025-11-06T15:45:00Z">
              <w:tcPr>
                <w:tcW w:w="0" w:type="auto"/>
                <w:tcBorders>
                  <w:top w:val="nil"/>
                  <w:left w:val="nil"/>
                  <w:bottom w:val="nil"/>
                  <w:right w:val="nil"/>
                </w:tcBorders>
                <w:shd w:val="clear" w:color="auto" w:fill="auto"/>
                <w:noWrap/>
                <w:vAlign w:val="bottom"/>
                <w:hideMark/>
              </w:tcPr>
            </w:tcPrChange>
          </w:tcPr>
          <w:p w14:paraId="0B23D8FA" w14:textId="77777777" w:rsidR="00B5375F" w:rsidRPr="00B5375F" w:rsidRDefault="00B5375F">
            <w:pPr>
              <w:spacing w:after="0"/>
              <w:jc w:val="left"/>
              <w:rPr>
                <w:ins w:id="5738" w:author="Sadra" w:date="2025-11-06T15:45:00Z"/>
                <w:rFonts w:eastAsia="Times New Roman" w:cs="Times New Roman"/>
                <w:sz w:val="20"/>
                <w:szCs w:val="20"/>
                <w:rPrChange w:id="5739" w:author="Sadra" w:date="2025-11-06T15:45:00Z">
                  <w:rPr>
                    <w:ins w:id="5740" w:author="Sadra" w:date="2025-11-06T15:45:00Z"/>
                  </w:rPr>
                </w:rPrChange>
              </w:rPr>
              <w:pPrChange w:id="5741" w:author="Sadra" w:date="2025-11-06T15:45:00Z">
                <w:pPr/>
              </w:pPrChange>
            </w:pPr>
          </w:p>
        </w:tc>
        <w:tc>
          <w:tcPr>
            <w:tcW w:w="316" w:type="dxa"/>
            <w:tcBorders>
              <w:top w:val="nil"/>
              <w:left w:val="nil"/>
              <w:bottom w:val="nil"/>
              <w:right w:val="nil"/>
            </w:tcBorders>
            <w:shd w:val="clear" w:color="auto" w:fill="auto"/>
            <w:noWrap/>
            <w:vAlign w:val="bottom"/>
            <w:hideMark/>
            <w:tcPrChange w:id="5742" w:author="Sadra" w:date="2025-11-06T15:45:00Z">
              <w:tcPr>
                <w:tcW w:w="0" w:type="auto"/>
                <w:tcBorders>
                  <w:top w:val="nil"/>
                  <w:left w:val="nil"/>
                  <w:bottom w:val="nil"/>
                  <w:right w:val="nil"/>
                </w:tcBorders>
                <w:shd w:val="clear" w:color="auto" w:fill="auto"/>
                <w:noWrap/>
                <w:vAlign w:val="bottom"/>
                <w:hideMark/>
              </w:tcPr>
            </w:tcPrChange>
          </w:tcPr>
          <w:p w14:paraId="79479BA0" w14:textId="77777777" w:rsidR="00B5375F" w:rsidRPr="00B5375F" w:rsidRDefault="00B5375F">
            <w:pPr>
              <w:spacing w:after="0"/>
              <w:jc w:val="left"/>
              <w:rPr>
                <w:ins w:id="5743" w:author="Sadra" w:date="2025-11-06T15:45:00Z"/>
                <w:rFonts w:eastAsia="Times New Roman" w:cs="Times New Roman"/>
                <w:sz w:val="20"/>
                <w:szCs w:val="20"/>
                <w:rPrChange w:id="5744" w:author="Sadra" w:date="2025-11-06T15:45:00Z">
                  <w:rPr>
                    <w:ins w:id="5745" w:author="Sadra" w:date="2025-11-06T15:45:00Z"/>
                  </w:rPr>
                </w:rPrChange>
              </w:rPr>
              <w:pPrChange w:id="5746" w:author="Sadra" w:date="2025-11-06T15:45:00Z">
                <w:pPr/>
              </w:pPrChange>
            </w:pPr>
          </w:p>
        </w:tc>
        <w:tc>
          <w:tcPr>
            <w:tcW w:w="316" w:type="dxa"/>
            <w:tcBorders>
              <w:top w:val="nil"/>
              <w:left w:val="nil"/>
              <w:bottom w:val="nil"/>
              <w:right w:val="nil"/>
            </w:tcBorders>
            <w:shd w:val="clear" w:color="auto" w:fill="auto"/>
            <w:noWrap/>
            <w:vAlign w:val="bottom"/>
            <w:hideMark/>
            <w:tcPrChange w:id="5747" w:author="Sadra" w:date="2025-11-06T15:45:00Z">
              <w:tcPr>
                <w:tcW w:w="0" w:type="auto"/>
                <w:tcBorders>
                  <w:top w:val="nil"/>
                  <w:left w:val="nil"/>
                  <w:bottom w:val="nil"/>
                  <w:right w:val="nil"/>
                </w:tcBorders>
                <w:shd w:val="clear" w:color="auto" w:fill="auto"/>
                <w:noWrap/>
                <w:vAlign w:val="bottom"/>
                <w:hideMark/>
              </w:tcPr>
            </w:tcPrChange>
          </w:tcPr>
          <w:p w14:paraId="4B2A3ACA" w14:textId="77777777" w:rsidR="00B5375F" w:rsidRPr="00B5375F" w:rsidRDefault="00B5375F">
            <w:pPr>
              <w:spacing w:after="0"/>
              <w:jc w:val="left"/>
              <w:rPr>
                <w:ins w:id="5748" w:author="Sadra" w:date="2025-11-06T15:45:00Z"/>
                <w:rFonts w:eastAsia="Times New Roman" w:cs="Times New Roman"/>
                <w:sz w:val="20"/>
                <w:szCs w:val="20"/>
                <w:rPrChange w:id="5749" w:author="Sadra" w:date="2025-11-06T15:45:00Z">
                  <w:rPr>
                    <w:ins w:id="5750" w:author="Sadra" w:date="2025-11-06T15:45:00Z"/>
                  </w:rPr>
                </w:rPrChange>
              </w:rPr>
              <w:pPrChange w:id="5751" w:author="Sadra" w:date="2025-11-06T15:45:00Z">
                <w:pPr/>
              </w:pPrChange>
            </w:pPr>
          </w:p>
        </w:tc>
        <w:tc>
          <w:tcPr>
            <w:tcW w:w="316" w:type="dxa"/>
            <w:tcBorders>
              <w:top w:val="nil"/>
              <w:left w:val="nil"/>
              <w:bottom w:val="nil"/>
              <w:right w:val="nil"/>
            </w:tcBorders>
            <w:shd w:val="clear" w:color="auto" w:fill="auto"/>
            <w:noWrap/>
            <w:vAlign w:val="bottom"/>
            <w:hideMark/>
            <w:tcPrChange w:id="5752" w:author="Sadra" w:date="2025-11-06T15:45:00Z">
              <w:tcPr>
                <w:tcW w:w="0" w:type="auto"/>
                <w:tcBorders>
                  <w:top w:val="nil"/>
                  <w:left w:val="nil"/>
                  <w:bottom w:val="nil"/>
                  <w:right w:val="nil"/>
                </w:tcBorders>
                <w:shd w:val="clear" w:color="auto" w:fill="auto"/>
                <w:noWrap/>
                <w:vAlign w:val="bottom"/>
                <w:hideMark/>
              </w:tcPr>
            </w:tcPrChange>
          </w:tcPr>
          <w:p w14:paraId="2E1E465A" w14:textId="77777777" w:rsidR="00B5375F" w:rsidRPr="00B5375F" w:rsidRDefault="00B5375F">
            <w:pPr>
              <w:spacing w:after="0"/>
              <w:jc w:val="left"/>
              <w:rPr>
                <w:ins w:id="5753" w:author="Sadra" w:date="2025-11-06T15:45:00Z"/>
                <w:rFonts w:eastAsia="Times New Roman" w:cs="Times New Roman"/>
                <w:sz w:val="20"/>
                <w:szCs w:val="20"/>
                <w:rPrChange w:id="5754" w:author="Sadra" w:date="2025-11-06T15:45:00Z">
                  <w:rPr>
                    <w:ins w:id="5755" w:author="Sadra" w:date="2025-11-06T15:45:00Z"/>
                  </w:rPr>
                </w:rPrChange>
              </w:rPr>
              <w:pPrChange w:id="5756" w:author="Sadra" w:date="2025-11-06T15:45:00Z">
                <w:pPr/>
              </w:pPrChange>
            </w:pPr>
          </w:p>
        </w:tc>
        <w:tc>
          <w:tcPr>
            <w:tcW w:w="316" w:type="dxa"/>
            <w:tcBorders>
              <w:top w:val="nil"/>
              <w:left w:val="nil"/>
              <w:bottom w:val="nil"/>
              <w:right w:val="nil"/>
            </w:tcBorders>
            <w:shd w:val="clear" w:color="auto" w:fill="auto"/>
            <w:noWrap/>
            <w:vAlign w:val="bottom"/>
            <w:hideMark/>
            <w:tcPrChange w:id="5757" w:author="Sadra" w:date="2025-11-06T15:45:00Z">
              <w:tcPr>
                <w:tcW w:w="0" w:type="auto"/>
                <w:tcBorders>
                  <w:top w:val="nil"/>
                  <w:left w:val="nil"/>
                  <w:bottom w:val="nil"/>
                  <w:right w:val="nil"/>
                </w:tcBorders>
                <w:shd w:val="clear" w:color="auto" w:fill="auto"/>
                <w:noWrap/>
                <w:vAlign w:val="bottom"/>
                <w:hideMark/>
              </w:tcPr>
            </w:tcPrChange>
          </w:tcPr>
          <w:p w14:paraId="5A7DC4E8" w14:textId="77777777" w:rsidR="00B5375F" w:rsidRPr="00B5375F" w:rsidRDefault="00B5375F">
            <w:pPr>
              <w:spacing w:after="0"/>
              <w:jc w:val="left"/>
              <w:rPr>
                <w:ins w:id="5758" w:author="Sadra" w:date="2025-11-06T15:45:00Z"/>
                <w:rFonts w:eastAsia="Times New Roman" w:cs="Times New Roman"/>
                <w:sz w:val="20"/>
                <w:szCs w:val="20"/>
                <w:rPrChange w:id="5759" w:author="Sadra" w:date="2025-11-06T15:45:00Z">
                  <w:rPr>
                    <w:ins w:id="5760" w:author="Sadra" w:date="2025-11-06T15:45:00Z"/>
                  </w:rPr>
                </w:rPrChange>
              </w:rPr>
              <w:pPrChange w:id="5761" w:author="Sadra" w:date="2025-11-06T15:45:00Z">
                <w:pPr/>
              </w:pPrChange>
            </w:pPr>
          </w:p>
        </w:tc>
        <w:tc>
          <w:tcPr>
            <w:tcW w:w="316" w:type="dxa"/>
            <w:tcBorders>
              <w:top w:val="nil"/>
              <w:left w:val="nil"/>
              <w:bottom w:val="nil"/>
              <w:right w:val="nil"/>
            </w:tcBorders>
            <w:shd w:val="clear" w:color="auto" w:fill="auto"/>
            <w:noWrap/>
            <w:vAlign w:val="bottom"/>
            <w:hideMark/>
            <w:tcPrChange w:id="5762" w:author="Sadra" w:date="2025-11-06T15:45:00Z">
              <w:tcPr>
                <w:tcW w:w="0" w:type="auto"/>
                <w:tcBorders>
                  <w:top w:val="nil"/>
                  <w:left w:val="nil"/>
                  <w:bottom w:val="nil"/>
                  <w:right w:val="nil"/>
                </w:tcBorders>
                <w:shd w:val="clear" w:color="auto" w:fill="auto"/>
                <w:noWrap/>
                <w:vAlign w:val="bottom"/>
                <w:hideMark/>
              </w:tcPr>
            </w:tcPrChange>
          </w:tcPr>
          <w:p w14:paraId="25F7ECCC" w14:textId="77777777" w:rsidR="00B5375F" w:rsidRPr="00B5375F" w:rsidRDefault="00B5375F">
            <w:pPr>
              <w:spacing w:after="0"/>
              <w:jc w:val="left"/>
              <w:rPr>
                <w:ins w:id="5763" w:author="Sadra" w:date="2025-11-06T15:45:00Z"/>
                <w:rFonts w:eastAsia="Times New Roman" w:cs="Times New Roman"/>
                <w:sz w:val="20"/>
                <w:szCs w:val="20"/>
                <w:rPrChange w:id="5764" w:author="Sadra" w:date="2025-11-06T15:45:00Z">
                  <w:rPr>
                    <w:ins w:id="5765" w:author="Sadra" w:date="2025-11-06T15:45:00Z"/>
                  </w:rPr>
                </w:rPrChange>
              </w:rPr>
              <w:pPrChange w:id="5766" w:author="Sadra" w:date="2025-11-06T15:45:00Z">
                <w:pPr/>
              </w:pPrChange>
            </w:pPr>
          </w:p>
        </w:tc>
        <w:tc>
          <w:tcPr>
            <w:tcW w:w="316" w:type="dxa"/>
            <w:tcBorders>
              <w:top w:val="nil"/>
              <w:left w:val="nil"/>
              <w:bottom w:val="nil"/>
              <w:right w:val="nil"/>
            </w:tcBorders>
            <w:shd w:val="clear" w:color="auto" w:fill="auto"/>
            <w:noWrap/>
            <w:vAlign w:val="bottom"/>
            <w:hideMark/>
            <w:tcPrChange w:id="5767" w:author="Sadra" w:date="2025-11-06T15:45:00Z">
              <w:tcPr>
                <w:tcW w:w="0" w:type="auto"/>
                <w:tcBorders>
                  <w:top w:val="nil"/>
                  <w:left w:val="nil"/>
                  <w:bottom w:val="nil"/>
                  <w:right w:val="nil"/>
                </w:tcBorders>
                <w:shd w:val="clear" w:color="auto" w:fill="auto"/>
                <w:noWrap/>
                <w:vAlign w:val="bottom"/>
                <w:hideMark/>
              </w:tcPr>
            </w:tcPrChange>
          </w:tcPr>
          <w:p w14:paraId="334412E5" w14:textId="77777777" w:rsidR="00B5375F" w:rsidRPr="00B5375F" w:rsidRDefault="00B5375F">
            <w:pPr>
              <w:spacing w:after="0"/>
              <w:jc w:val="left"/>
              <w:rPr>
                <w:ins w:id="5768" w:author="Sadra" w:date="2025-11-06T15:45:00Z"/>
                <w:rFonts w:eastAsia="Times New Roman" w:cs="Times New Roman"/>
                <w:sz w:val="20"/>
                <w:szCs w:val="20"/>
                <w:rPrChange w:id="5769" w:author="Sadra" w:date="2025-11-06T15:45:00Z">
                  <w:rPr>
                    <w:ins w:id="5770" w:author="Sadra" w:date="2025-11-06T15:45:00Z"/>
                  </w:rPr>
                </w:rPrChange>
              </w:rPr>
              <w:pPrChange w:id="5771" w:author="Sadra" w:date="2025-11-06T15:45:00Z">
                <w:pPr/>
              </w:pPrChange>
            </w:pPr>
          </w:p>
        </w:tc>
        <w:tc>
          <w:tcPr>
            <w:tcW w:w="316" w:type="dxa"/>
            <w:tcBorders>
              <w:top w:val="nil"/>
              <w:left w:val="nil"/>
              <w:bottom w:val="nil"/>
              <w:right w:val="nil"/>
            </w:tcBorders>
            <w:shd w:val="clear" w:color="auto" w:fill="auto"/>
            <w:noWrap/>
            <w:vAlign w:val="bottom"/>
            <w:hideMark/>
            <w:tcPrChange w:id="5772" w:author="Sadra" w:date="2025-11-06T15:45:00Z">
              <w:tcPr>
                <w:tcW w:w="0" w:type="auto"/>
                <w:tcBorders>
                  <w:top w:val="nil"/>
                  <w:left w:val="nil"/>
                  <w:bottom w:val="nil"/>
                  <w:right w:val="nil"/>
                </w:tcBorders>
                <w:shd w:val="clear" w:color="auto" w:fill="auto"/>
                <w:noWrap/>
                <w:vAlign w:val="bottom"/>
                <w:hideMark/>
              </w:tcPr>
            </w:tcPrChange>
          </w:tcPr>
          <w:p w14:paraId="5595AB4A" w14:textId="77777777" w:rsidR="00B5375F" w:rsidRPr="00B5375F" w:rsidRDefault="00B5375F">
            <w:pPr>
              <w:spacing w:after="0"/>
              <w:jc w:val="left"/>
              <w:rPr>
                <w:ins w:id="5773" w:author="Sadra" w:date="2025-11-06T15:45:00Z"/>
                <w:rFonts w:eastAsia="Times New Roman" w:cs="Times New Roman"/>
                <w:sz w:val="20"/>
                <w:szCs w:val="20"/>
                <w:rPrChange w:id="5774" w:author="Sadra" w:date="2025-11-06T15:45:00Z">
                  <w:rPr>
                    <w:ins w:id="5775" w:author="Sadra" w:date="2025-11-06T15:45:00Z"/>
                  </w:rPr>
                </w:rPrChange>
              </w:rPr>
              <w:pPrChange w:id="5776" w:author="Sadra" w:date="2025-11-06T15:45:00Z">
                <w:pPr/>
              </w:pPrChange>
            </w:pPr>
          </w:p>
        </w:tc>
        <w:tc>
          <w:tcPr>
            <w:tcW w:w="316" w:type="dxa"/>
            <w:tcBorders>
              <w:top w:val="nil"/>
              <w:left w:val="nil"/>
              <w:bottom w:val="nil"/>
              <w:right w:val="nil"/>
            </w:tcBorders>
            <w:shd w:val="clear" w:color="auto" w:fill="auto"/>
            <w:noWrap/>
            <w:vAlign w:val="bottom"/>
            <w:hideMark/>
            <w:tcPrChange w:id="5777" w:author="Sadra" w:date="2025-11-06T15:45:00Z">
              <w:tcPr>
                <w:tcW w:w="0" w:type="auto"/>
                <w:tcBorders>
                  <w:top w:val="nil"/>
                  <w:left w:val="nil"/>
                  <w:bottom w:val="nil"/>
                  <w:right w:val="nil"/>
                </w:tcBorders>
                <w:shd w:val="clear" w:color="auto" w:fill="auto"/>
                <w:noWrap/>
                <w:vAlign w:val="bottom"/>
                <w:hideMark/>
              </w:tcPr>
            </w:tcPrChange>
          </w:tcPr>
          <w:p w14:paraId="69D91663" w14:textId="77777777" w:rsidR="00B5375F" w:rsidRPr="00B5375F" w:rsidRDefault="00B5375F">
            <w:pPr>
              <w:spacing w:after="0"/>
              <w:jc w:val="left"/>
              <w:rPr>
                <w:ins w:id="5778" w:author="Sadra" w:date="2025-11-06T15:45:00Z"/>
                <w:rFonts w:eastAsia="Times New Roman" w:cs="Times New Roman"/>
                <w:sz w:val="20"/>
                <w:szCs w:val="20"/>
                <w:rPrChange w:id="5779" w:author="Sadra" w:date="2025-11-06T15:45:00Z">
                  <w:rPr>
                    <w:ins w:id="5780" w:author="Sadra" w:date="2025-11-06T15:45:00Z"/>
                  </w:rPr>
                </w:rPrChange>
              </w:rPr>
              <w:pPrChange w:id="5781" w:author="Sadra" w:date="2025-11-06T15:45:00Z">
                <w:pPr/>
              </w:pPrChange>
            </w:pPr>
          </w:p>
        </w:tc>
        <w:tc>
          <w:tcPr>
            <w:tcW w:w="316" w:type="dxa"/>
            <w:tcBorders>
              <w:top w:val="nil"/>
              <w:left w:val="nil"/>
              <w:bottom w:val="nil"/>
              <w:right w:val="nil"/>
            </w:tcBorders>
            <w:shd w:val="clear" w:color="auto" w:fill="auto"/>
            <w:noWrap/>
            <w:vAlign w:val="bottom"/>
            <w:hideMark/>
            <w:tcPrChange w:id="5782" w:author="Sadra" w:date="2025-11-06T15:45:00Z">
              <w:tcPr>
                <w:tcW w:w="0" w:type="auto"/>
                <w:tcBorders>
                  <w:top w:val="nil"/>
                  <w:left w:val="nil"/>
                  <w:bottom w:val="nil"/>
                  <w:right w:val="nil"/>
                </w:tcBorders>
                <w:shd w:val="clear" w:color="auto" w:fill="auto"/>
                <w:noWrap/>
                <w:vAlign w:val="bottom"/>
                <w:hideMark/>
              </w:tcPr>
            </w:tcPrChange>
          </w:tcPr>
          <w:p w14:paraId="483CD25E" w14:textId="77777777" w:rsidR="00B5375F" w:rsidRPr="00B5375F" w:rsidRDefault="00B5375F">
            <w:pPr>
              <w:spacing w:after="0"/>
              <w:jc w:val="left"/>
              <w:rPr>
                <w:ins w:id="5783" w:author="Sadra" w:date="2025-11-06T15:45:00Z"/>
                <w:rFonts w:eastAsia="Times New Roman" w:cs="Times New Roman"/>
                <w:sz w:val="20"/>
                <w:szCs w:val="20"/>
                <w:rPrChange w:id="5784" w:author="Sadra" w:date="2025-11-06T15:45:00Z">
                  <w:rPr>
                    <w:ins w:id="5785" w:author="Sadra" w:date="2025-11-06T15:45:00Z"/>
                  </w:rPr>
                </w:rPrChange>
              </w:rPr>
              <w:pPrChange w:id="5786" w:author="Sadra" w:date="2025-11-06T15:45:00Z">
                <w:pPr/>
              </w:pPrChange>
            </w:pPr>
          </w:p>
        </w:tc>
        <w:tc>
          <w:tcPr>
            <w:tcW w:w="316" w:type="dxa"/>
            <w:tcBorders>
              <w:top w:val="nil"/>
              <w:left w:val="nil"/>
              <w:bottom w:val="nil"/>
              <w:right w:val="nil"/>
            </w:tcBorders>
            <w:shd w:val="clear" w:color="auto" w:fill="auto"/>
            <w:noWrap/>
            <w:vAlign w:val="bottom"/>
            <w:hideMark/>
            <w:tcPrChange w:id="5787" w:author="Sadra" w:date="2025-11-06T15:45:00Z">
              <w:tcPr>
                <w:tcW w:w="0" w:type="auto"/>
                <w:tcBorders>
                  <w:top w:val="nil"/>
                  <w:left w:val="nil"/>
                  <w:bottom w:val="nil"/>
                  <w:right w:val="nil"/>
                </w:tcBorders>
                <w:shd w:val="clear" w:color="auto" w:fill="auto"/>
                <w:noWrap/>
                <w:vAlign w:val="bottom"/>
                <w:hideMark/>
              </w:tcPr>
            </w:tcPrChange>
          </w:tcPr>
          <w:p w14:paraId="605F4A65" w14:textId="77777777" w:rsidR="00B5375F" w:rsidRPr="00B5375F" w:rsidRDefault="00B5375F">
            <w:pPr>
              <w:spacing w:after="0"/>
              <w:jc w:val="left"/>
              <w:rPr>
                <w:ins w:id="5788" w:author="Sadra" w:date="2025-11-06T15:45:00Z"/>
                <w:rFonts w:eastAsia="Times New Roman" w:cs="Times New Roman"/>
                <w:sz w:val="20"/>
                <w:szCs w:val="20"/>
                <w:rPrChange w:id="5789" w:author="Sadra" w:date="2025-11-06T15:45:00Z">
                  <w:rPr>
                    <w:ins w:id="5790" w:author="Sadra" w:date="2025-11-06T15:45:00Z"/>
                  </w:rPr>
                </w:rPrChange>
              </w:rPr>
              <w:pPrChange w:id="5791" w:author="Sadra" w:date="2025-11-06T15:45:00Z">
                <w:pPr/>
              </w:pPrChange>
            </w:pPr>
          </w:p>
        </w:tc>
        <w:tc>
          <w:tcPr>
            <w:tcW w:w="316" w:type="dxa"/>
            <w:tcBorders>
              <w:top w:val="nil"/>
              <w:left w:val="nil"/>
              <w:bottom w:val="nil"/>
              <w:right w:val="nil"/>
            </w:tcBorders>
            <w:shd w:val="clear" w:color="auto" w:fill="auto"/>
            <w:noWrap/>
            <w:vAlign w:val="bottom"/>
            <w:hideMark/>
            <w:tcPrChange w:id="5792" w:author="Sadra" w:date="2025-11-06T15:45:00Z">
              <w:tcPr>
                <w:tcW w:w="0" w:type="auto"/>
                <w:tcBorders>
                  <w:top w:val="nil"/>
                  <w:left w:val="nil"/>
                  <w:bottom w:val="nil"/>
                  <w:right w:val="nil"/>
                </w:tcBorders>
                <w:shd w:val="clear" w:color="auto" w:fill="auto"/>
                <w:noWrap/>
                <w:vAlign w:val="bottom"/>
                <w:hideMark/>
              </w:tcPr>
            </w:tcPrChange>
          </w:tcPr>
          <w:p w14:paraId="42B5F443" w14:textId="77777777" w:rsidR="00B5375F" w:rsidRPr="00B5375F" w:rsidRDefault="00B5375F">
            <w:pPr>
              <w:spacing w:after="0"/>
              <w:jc w:val="left"/>
              <w:rPr>
                <w:ins w:id="5793" w:author="Sadra" w:date="2025-11-06T15:45:00Z"/>
                <w:rFonts w:eastAsia="Times New Roman" w:cs="Times New Roman"/>
                <w:sz w:val="20"/>
                <w:szCs w:val="20"/>
                <w:rPrChange w:id="5794" w:author="Sadra" w:date="2025-11-06T15:45:00Z">
                  <w:rPr>
                    <w:ins w:id="5795" w:author="Sadra" w:date="2025-11-06T15:45:00Z"/>
                  </w:rPr>
                </w:rPrChange>
              </w:rPr>
              <w:pPrChange w:id="5796" w:author="Sadra" w:date="2025-11-06T15:45:00Z">
                <w:pPr/>
              </w:pPrChange>
            </w:pPr>
          </w:p>
        </w:tc>
        <w:tc>
          <w:tcPr>
            <w:tcW w:w="316" w:type="dxa"/>
            <w:tcBorders>
              <w:top w:val="nil"/>
              <w:left w:val="nil"/>
              <w:bottom w:val="nil"/>
              <w:right w:val="nil"/>
            </w:tcBorders>
            <w:shd w:val="clear" w:color="auto" w:fill="auto"/>
            <w:noWrap/>
            <w:vAlign w:val="bottom"/>
            <w:hideMark/>
            <w:tcPrChange w:id="5797" w:author="Sadra" w:date="2025-11-06T15:45:00Z">
              <w:tcPr>
                <w:tcW w:w="0" w:type="auto"/>
                <w:tcBorders>
                  <w:top w:val="nil"/>
                  <w:left w:val="nil"/>
                  <w:bottom w:val="nil"/>
                  <w:right w:val="nil"/>
                </w:tcBorders>
                <w:shd w:val="clear" w:color="auto" w:fill="auto"/>
                <w:noWrap/>
                <w:vAlign w:val="bottom"/>
                <w:hideMark/>
              </w:tcPr>
            </w:tcPrChange>
          </w:tcPr>
          <w:p w14:paraId="59687393" w14:textId="77777777" w:rsidR="00B5375F" w:rsidRPr="00B5375F" w:rsidRDefault="00B5375F">
            <w:pPr>
              <w:spacing w:after="0"/>
              <w:jc w:val="left"/>
              <w:rPr>
                <w:ins w:id="5798" w:author="Sadra" w:date="2025-11-06T15:45:00Z"/>
                <w:rFonts w:eastAsia="Times New Roman" w:cs="Times New Roman"/>
                <w:sz w:val="20"/>
                <w:szCs w:val="20"/>
                <w:rPrChange w:id="5799" w:author="Sadra" w:date="2025-11-06T15:45:00Z">
                  <w:rPr>
                    <w:ins w:id="5800" w:author="Sadra" w:date="2025-11-06T15:45:00Z"/>
                  </w:rPr>
                </w:rPrChange>
              </w:rPr>
              <w:pPrChange w:id="5801" w:author="Sadra" w:date="2025-11-06T15:45:00Z">
                <w:pPr/>
              </w:pPrChange>
            </w:pPr>
          </w:p>
        </w:tc>
        <w:tc>
          <w:tcPr>
            <w:tcW w:w="316" w:type="dxa"/>
            <w:tcBorders>
              <w:top w:val="nil"/>
              <w:left w:val="nil"/>
              <w:bottom w:val="nil"/>
              <w:right w:val="nil"/>
            </w:tcBorders>
            <w:shd w:val="clear" w:color="auto" w:fill="auto"/>
            <w:noWrap/>
            <w:vAlign w:val="bottom"/>
            <w:hideMark/>
            <w:tcPrChange w:id="5802" w:author="Sadra" w:date="2025-11-06T15:45:00Z">
              <w:tcPr>
                <w:tcW w:w="0" w:type="auto"/>
                <w:tcBorders>
                  <w:top w:val="nil"/>
                  <w:left w:val="nil"/>
                  <w:bottom w:val="nil"/>
                  <w:right w:val="nil"/>
                </w:tcBorders>
                <w:shd w:val="clear" w:color="auto" w:fill="auto"/>
                <w:noWrap/>
                <w:vAlign w:val="bottom"/>
                <w:hideMark/>
              </w:tcPr>
            </w:tcPrChange>
          </w:tcPr>
          <w:p w14:paraId="1726A1F3" w14:textId="77777777" w:rsidR="00B5375F" w:rsidRPr="00B5375F" w:rsidRDefault="00B5375F">
            <w:pPr>
              <w:spacing w:after="0"/>
              <w:jc w:val="left"/>
              <w:rPr>
                <w:ins w:id="5803" w:author="Sadra" w:date="2025-11-06T15:45:00Z"/>
                <w:rFonts w:eastAsia="Times New Roman" w:cs="Times New Roman"/>
                <w:sz w:val="20"/>
                <w:szCs w:val="20"/>
                <w:rPrChange w:id="5804" w:author="Sadra" w:date="2025-11-06T15:45:00Z">
                  <w:rPr>
                    <w:ins w:id="5805" w:author="Sadra" w:date="2025-11-06T15:45:00Z"/>
                  </w:rPr>
                </w:rPrChange>
              </w:rPr>
              <w:pPrChange w:id="5806" w:author="Sadra" w:date="2025-11-06T15:45:00Z">
                <w:pPr/>
              </w:pPrChange>
            </w:pPr>
          </w:p>
        </w:tc>
        <w:tc>
          <w:tcPr>
            <w:tcW w:w="316" w:type="dxa"/>
            <w:tcBorders>
              <w:top w:val="nil"/>
              <w:left w:val="nil"/>
              <w:bottom w:val="nil"/>
              <w:right w:val="nil"/>
            </w:tcBorders>
            <w:shd w:val="clear" w:color="auto" w:fill="auto"/>
            <w:noWrap/>
            <w:vAlign w:val="bottom"/>
            <w:hideMark/>
            <w:tcPrChange w:id="5807" w:author="Sadra" w:date="2025-11-06T15:45:00Z">
              <w:tcPr>
                <w:tcW w:w="0" w:type="auto"/>
                <w:tcBorders>
                  <w:top w:val="nil"/>
                  <w:left w:val="nil"/>
                  <w:bottom w:val="nil"/>
                  <w:right w:val="nil"/>
                </w:tcBorders>
                <w:shd w:val="clear" w:color="auto" w:fill="auto"/>
                <w:noWrap/>
                <w:vAlign w:val="bottom"/>
                <w:hideMark/>
              </w:tcPr>
            </w:tcPrChange>
          </w:tcPr>
          <w:p w14:paraId="401FAF0F" w14:textId="77777777" w:rsidR="00B5375F" w:rsidRPr="00B5375F" w:rsidRDefault="00B5375F">
            <w:pPr>
              <w:spacing w:after="0"/>
              <w:jc w:val="left"/>
              <w:rPr>
                <w:ins w:id="5808" w:author="Sadra" w:date="2025-11-06T15:45:00Z"/>
                <w:rFonts w:eastAsia="Times New Roman" w:cs="Times New Roman"/>
                <w:sz w:val="20"/>
                <w:szCs w:val="20"/>
                <w:rPrChange w:id="5809" w:author="Sadra" w:date="2025-11-06T15:45:00Z">
                  <w:rPr>
                    <w:ins w:id="5810" w:author="Sadra" w:date="2025-11-06T15:45:00Z"/>
                  </w:rPr>
                </w:rPrChange>
              </w:rPr>
              <w:pPrChange w:id="5811" w:author="Sadra" w:date="2025-11-06T15:45:00Z">
                <w:pPr/>
              </w:pPrChange>
            </w:pPr>
          </w:p>
        </w:tc>
        <w:tc>
          <w:tcPr>
            <w:tcW w:w="316" w:type="dxa"/>
            <w:tcBorders>
              <w:top w:val="nil"/>
              <w:left w:val="nil"/>
              <w:bottom w:val="nil"/>
              <w:right w:val="nil"/>
            </w:tcBorders>
            <w:shd w:val="clear" w:color="auto" w:fill="auto"/>
            <w:noWrap/>
            <w:vAlign w:val="bottom"/>
            <w:hideMark/>
            <w:tcPrChange w:id="5812" w:author="Sadra" w:date="2025-11-06T15:45:00Z">
              <w:tcPr>
                <w:tcW w:w="0" w:type="auto"/>
                <w:tcBorders>
                  <w:top w:val="nil"/>
                  <w:left w:val="nil"/>
                  <w:bottom w:val="nil"/>
                  <w:right w:val="nil"/>
                </w:tcBorders>
                <w:shd w:val="clear" w:color="auto" w:fill="auto"/>
                <w:noWrap/>
                <w:vAlign w:val="bottom"/>
                <w:hideMark/>
              </w:tcPr>
            </w:tcPrChange>
          </w:tcPr>
          <w:p w14:paraId="1A8BACBE" w14:textId="77777777" w:rsidR="00B5375F" w:rsidRPr="00B5375F" w:rsidRDefault="00B5375F">
            <w:pPr>
              <w:spacing w:after="0"/>
              <w:jc w:val="left"/>
              <w:rPr>
                <w:ins w:id="5813" w:author="Sadra" w:date="2025-11-06T15:45:00Z"/>
                <w:rFonts w:eastAsia="Times New Roman" w:cs="Times New Roman"/>
                <w:sz w:val="20"/>
                <w:szCs w:val="20"/>
                <w:rPrChange w:id="5814" w:author="Sadra" w:date="2025-11-06T15:45:00Z">
                  <w:rPr>
                    <w:ins w:id="5815" w:author="Sadra" w:date="2025-11-06T15:45:00Z"/>
                  </w:rPr>
                </w:rPrChange>
              </w:rPr>
              <w:pPrChange w:id="5816" w:author="Sadra" w:date="2025-11-06T15:45:00Z">
                <w:pPr/>
              </w:pPrChange>
            </w:pPr>
          </w:p>
        </w:tc>
        <w:tc>
          <w:tcPr>
            <w:tcW w:w="316" w:type="dxa"/>
            <w:tcBorders>
              <w:top w:val="nil"/>
              <w:left w:val="nil"/>
              <w:bottom w:val="nil"/>
              <w:right w:val="nil"/>
            </w:tcBorders>
            <w:shd w:val="clear" w:color="auto" w:fill="auto"/>
            <w:noWrap/>
            <w:vAlign w:val="bottom"/>
            <w:hideMark/>
            <w:tcPrChange w:id="5817" w:author="Sadra" w:date="2025-11-06T15:45:00Z">
              <w:tcPr>
                <w:tcW w:w="0" w:type="auto"/>
                <w:tcBorders>
                  <w:top w:val="nil"/>
                  <w:left w:val="nil"/>
                  <w:bottom w:val="nil"/>
                  <w:right w:val="nil"/>
                </w:tcBorders>
                <w:shd w:val="clear" w:color="auto" w:fill="auto"/>
                <w:noWrap/>
                <w:vAlign w:val="bottom"/>
                <w:hideMark/>
              </w:tcPr>
            </w:tcPrChange>
          </w:tcPr>
          <w:p w14:paraId="7B6EA3C7" w14:textId="77777777" w:rsidR="00B5375F" w:rsidRPr="00B5375F" w:rsidRDefault="00B5375F">
            <w:pPr>
              <w:spacing w:after="0"/>
              <w:jc w:val="left"/>
              <w:rPr>
                <w:ins w:id="5818" w:author="Sadra" w:date="2025-11-06T15:45:00Z"/>
                <w:rFonts w:eastAsia="Times New Roman" w:cs="Times New Roman"/>
                <w:sz w:val="20"/>
                <w:szCs w:val="20"/>
                <w:rPrChange w:id="5819" w:author="Sadra" w:date="2025-11-06T15:45:00Z">
                  <w:rPr>
                    <w:ins w:id="5820" w:author="Sadra" w:date="2025-11-06T15:45:00Z"/>
                  </w:rPr>
                </w:rPrChange>
              </w:rPr>
              <w:pPrChange w:id="5821" w:author="Sadra" w:date="2025-11-06T15:45:00Z">
                <w:pPr/>
              </w:pPrChange>
            </w:pPr>
          </w:p>
        </w:tc>
        <w:tc>
          <w:tcPr>
            <w:tcW w:w="316" w:type="dxa"/>
            <w:tcBorders>
              <w:top w:val="nil"/>
              <w:left w:val="nil"/>
              <w:bottom w:val="nil"/>
              <w:right w:val="nil"/>
            </w:tcBorders>
            <w:shd w:val="clear" w:color="auto" w:fill="auto"/>
            <w:noWrap/>
            <w:vAlign w:val="bottom"/>
            <w:hideMark/>
            <w:tcPrChange w:id="5822" w:author="Sadra" w:date="2025-11-06T15:45:00Z">
              <w:tcPr>
                <w:tcW w:w="0" w:type="auto"/>
                <w:tcBorders>
                  <w:top w:val="nil"/>
                  <w:left w:val="nil"/>
                  <w:bottom w:val="nil"/>
                  <w:right w:val="nil"/>
                </w:tcBorders>
                <w:shd w:val="clear" w:color="auto" w:fill="auto"/>
                <w:noWrap/>
                <w:vAlign w:val="bottom"/>
                <w:hideMark/>
              </w:tcPr>
            </w:tcPrChange>
          </w:tcPr>
          <w:p w14:paraId="5E8DF051" w14:textId="77777777" w:rsidR="00B5375F" w:rsidRPr="00B5375F" w:rsidRDefault="00B5375F">
            <w:pPr>
              <w:spacing w:after="0"/>
              <w:jc w:val="left"/>
              <w:rPr>
                <w:ins w:id="5823" w:author="Sadra" w:date="2025-11-06T15:45:00Z"/>
                <w:rFonts w:eastAsia="Times New Roman" w:cs="Times New Roman"/>
                <w:sz w:val="20"/>
                <w:szCs w:val="20"/>
                <w:rPrChange w:id="5824" w:author="Sadra" w:date="2025-11-06T15:45:00Z">
                  <w:rPr>
                    <w:ins w:id="5825" w:author="Sadra" w:date="2025-11-06T15:45:00Z"/>
                  </w:rPr>
                </w:rPrChange>
              </w:rPr>
              <w:pPrChange w:id="5826" w:author="Sadra" w:date="2025-11-06T15:45:00Z">
                <w:pPr/>
              </w:pPrChange>
            </w:pPr>
          </w:p>
        </w:tc>
        <w:tc>
          <w:tcPr>
            <w:tcW w:w="316" w:type="dxa"/>
            <w:tcBorders>
              <w:top w:val="nil"/>
              <w:left w:val="nil"/>
              <w:bottom w:val="nil"/>
              <w:right w:val="nil"/>
            </w:tcBorders>
            <w:shd w:val="clear" w:color="auto" w:fill="auto"/>
            <w:noWrap/>
            <w:vAlign w:val="bottom"/>
            <w:hideMark/>
            <w:tcPrChange w:id="5827" w:author="Sadra" w:date="2025-11-06T15:45:00Z">
              <w:tcPr>
                <w:tcW w:w="0" w:type="auto"/>
                <w:tcBorders>
                  <w:top w:val="nil"/>
                  <w:left w:val="nil"/>
                  <w:bottom w:val="nil"/>
                  <w:right w:val="nil"/>
                </w:tcBorders>
                <w:shd w:val="clear" w:color="auto" w:fill="auto"/>
                <w:noWrap/>
                <w:vAlign w:val="bottom"/>
                <w:hideMark/>
              </w:tcPr>
            </w:tcPrChange>
          </w:tcPr>
          <w:p w14:paraId="06494A57" w14:textId="77777777" w:rsidR="00B5375F" w:rsidRPr="00B5375F" w:rsidRDefault="00B5375F">
            <w:pPr>
              <w:spacing w:after="0"/>
              <w:jc w:val="left"/>
              <w:rPr>
                <w:ins w:id="5828" w:author="Sadra" w:date="2025-11-06T15:45:00Z"/>
                <w:rFonts w:eastAsia="Times New Roman" w:cs="Times New Roman"/>
                <w:sz w:val="20"/>
                <w:szCs w:val="20"/>
                <w:rPrChange w:id="5829" w:author="Sadra" w:date="2025-11-06T15:45:00Z">
                  <w:rPr>
                    <w:ins w:id="5830" w:author="Sadra" w:date="2025-11-06T15:45:00Z"/>
                  </w:rPr>
                </w:rPrChange>
              </w:rPr>
              <w:pPrChange w:id="5831" w:author="Sadra" w:date="2025-11-06T15:45:00Z">
                <w:pPr/>
              </w:pPrChange>
            </w:pPr>
          </w:p>
        </w:tc>
        <w:tc>
          <w:tcPr>
            <w:tcW w:w="316" w:type="dxa"/>
            <w:tcBorders>
              <w:top w:val="nil"/>
              <w:left w:val="nil"/>
              <w:bottom w:val="nil"/>
              <w:right w:val="nil"/>
            </w:tcBorders>
            <w:shd w:val="clear" w:color="auto" w:fill="auto"/>
            <w:noWrap/>
            <w:vAlign w:val="bottom"/>
            <w:hideMark/>
            <w:tcPrChange w:id="5832" w:author="Sadra" w:date="2025-11-06T15:45:00Z">
              <w:tcPr>
                <w:tcW w:w="0" w:type="auto"/>
                <w:tcBorders>
                  <w:top w:val="nil"/>
                  <w:left w:val="nil"/>
                  <w:bottom w:val="nil"/>
                  <w:right w:val="nil"/>
                </w:tcBorders>
                <w:shd w:val="clear" w:color="auto" w:fill="auto"/>
                <w:noWrap/>
                <w:vAlign w:val="bottom"/>
                <w:hideMark/>
              </w:tcPr>
            </w:tcPrChange>
          </w:tcPr>
          <w:p w14:paraId="44B5A932" w14:textId="77777777" w:rsidR="00B5375F" w:rsidRPr="00B5375F" w:rsidRDefault="00B5375F">
            <w:pPr>
              <w:spacing w:after="0"/>
              <w:jc w:val="left"/>
              <w:rPr>
                <w:ins w:id="5833" w:author="Sadra" w:date="2025-11-06T15:45:00Z"/>
                <w:rFonts w:eastAsia="Times New Roman" w:cs="Times New Roman"/>
                <w:sz w:val="20"/>
                <w:szCs w:val="20"/>
                <w:rPrChange w:id="5834" w:author="Sadra" w:date="2025-11-06T15:45:00Z">
                  <w:rPr>
                    <w:ins w:id="5835" w:author="Sadra" w:date="2025-11-06T15:45:00Z"/>
                  </w:rPr>
                </w:rPrChange>
              </w:rPr>
              <w:pPrChange w:id="5836" w:author="Sadra" w:date="2025-11-06T15:45:00Z">
                <w:pPr/>
              </w:pPrChange>
            </w:pPr>
          </w:p>
        </w:tc>
        <w:tc>
          <w:tcPr>
            <w:tcW w:w="316" w:type="dxa"/>
            <w:tcBorders>
              <w:top w:val="nil"/>
              <w:left w:val="nil"/>
              <w:bottom w:val="nil"/>
              <w:right w:val="nil"/>
            </w:tcBorders>
            <w:shd w:val="clear" w:color="auto" w:fill="auto"/>
            <w:noWrap/>
            <w:vAlign w:val="bottom"/>
            <w:hideMark/>
            <w:tcPrChange w:id="5837" w:author="Sadra" w:date="2025-11-06T15:45:00Z">
              <w:tcPr>
                <w:tcW w:w="0" w:type="auto"/>
                <w:tcBorders>
                  <w:top w:val="nil"/>
                  <w:left w:val="nil"/>
                  <w:bottom w:val="nil"/>
                  <w:right w:val="nil"/>
                </w:tcBorders>
                <w:shd w:val="clear" w:color="auto" w:fill="auto"/>
                <w:noWrap/>
                <w:vAlign w:val="bottom"/>
                <w:hideMark/>
              </w:tcPr>
            </w:tcPrChange>
          </w:tcPr>
          <w:p w14:paraId="0828C8D8" w14:textId="77777777" w:rsidR="00B5375F" w:rsidRPr="00B5375F" w:rsidRDefault="00B5375F">
            <w:pPr>
              <w:spacing w:after="0"/>
              <w:jc w:val="left"/>
              <w:rPr>
                <w:ins w:id="5838" w:author="Sadra" w:date="2025-11-06T15:45:00Z"/>
                <w:rFonts w:eastAsia="Times New Roman" w:cs="Times New Roman"/>
                <w:sz w:val="20"/>
                <w:szCs w:val="20"/>
                <w:rPrChange w:id="5839" w:author="Sadra" w:date="2025-11-06T15:45:00Z">
                  <w:rPr>
                    <w:ins w:id="5840" w:author="Sadra" w:date="2025-11-06T15:45:00Z"/>
                  </w:rPr>
                </w:rPrChange>
              </w:rPr>
              <w:pPrChange w:id="5841" w:author="Sadra" w:date="2025-11-06T15:45:00Z">
                <w:pPr/>
              </w:pPrChange>
            </w:pPr>
          </w:p>
        </w:tc>
        <w:tc>
          <w:tcPr>
            <w:tcW w:w="316" w:type="dxa"/>
            <w:tcBorders>
              <w:top w:val="nil"/>
              <w:left w:val="nil"/>
              <w:bottom w:val="nil"/>
              <w:right w:val="nil"/>
            </w:tcBorders>
            <w:shd w:val="clear" w:color="auto" w:fill="auto"/>
            <w:noWrap/>
            <w:vAlign w:val="bottom"/>
            <w:hideMark/>
            <w:tcPrChange w:id="5842" w:author="Sadra" w:date="2025-11-06T15:45:00Z">
              <w:tcPr>
                <w:tcW w:w="0" w:type="auto"/>
                <w:tcBorders>
                  <w:top w:val="nil"/>
                  <w:left w:val="nil"/>
                  <w:bottom w:val="nil"/>
                  <w:right w:val="nil"/>
                </w:tcBorders>
                <w:shd w:val="clear" w:color="auto" w:fill="auto"/>
                <w:noWrap/>
                <w:vAlign w:val="bottom"/>
                <w:hideMark/>
              </w:tcPr>
            </w:tcPrChange>
          </w:tcPr>
          <w:p w14:paraId="1FADCC9B" w14:textId="77777777" w:rsidR="00B5375F" w:rsidRPr="00B5375F" w:rsidRDefault="00B5375F">
            <w:pPr>
              <w:spacing w:after="0"/>
              <w:jc w:val="left"/>
              <w:rPr>
                <w:ins w:id="5843" w:author="Sadra" w:date="2025-11-06T15:45:00Z"/>
                <w:rFonts w:eastAsia="Times New Roman" w:cs="Times New Roman"/>
                <w:sz w:val="20"/>
                <w:szCs w:val="20"/>
                <w:rPrChange w:id="5844" w:author="Sadra" w:date="2025-11-06T15:45:00Z">
                  <w:rPr>
                    <w:ins w:id="5845" w:author="Sadra" w:date="2025-11-06T15:45:00Z"/>
                  </w:rPr>
                </w:rPrChange>
              </w:rPr>
              <w:pPrChange w:id="5846" w:author="Sadra" w:date="2025-11-06T15:45:00Z">
                <w:pPr/>
              </w:pPrChange>
            </w:pPr>
          </w:p>
        </w:tc>
        <w:tc>
          <w:tcPr>
            <w:tcW w:w="316" w:type="dxa"/>
            <w:tcBorders>
              <w:top w:val="nil"/>
              <w:left w:val="nil"/>
              <w:bottom w:val="nil"/>
              <w:right w:val="nil"/>
            </w:tcBorders>
            <w:shd w:val="clear" w:color="auto" w:fill="auto"/>
            <w:noWrap/>
            <w:vAlign w:val="bottom"/>
            <w:hideMark/>
            <w:tcPrChange w:id="5847" w:author="Sadra" w:date="2025-11-06T15:45:00Z">
              <w:tcPr>
                <w:tcW w:w="0" w:type="auto"/>
                <w:tcBorders>
                  <w:top w:val="nil"/>
                  <w:left w:val="nil"/>
                  <w:bottom w:val="nil"/>
                  <w:right w:val="nil"/>
                </w:tcBorders>
                <w:shd w:val="clear" w:color="auto" w:fill="auto"/>
                <w:noWrap/>
                <w:vAlign w:val="bottom"/>
                <w:hideMark/>
              </w:tcPr>
            </w:tcPrChange>
          </w:tcPr>
          <w:p w14:paraId="698F0A62" w14:textId="77777777" w:rsidR="00B5375F" w:rsidRPr="00B5375F" w:rsidRDefault="00B5375F">
            <w:pPr>
              <w:spacing w:after="0"/>
              <w:jc w:val="left"/>
              <w:rPr>
                <w:ins w:id="5848" w:author="Sadra" w:date="2025-11-06T15:45:00Z"/>
                <w:rFonts w:eastAsia="Times New Roman" w:cs="Times New Roman"/>
                <w:sz w:val="20"/>
                <w:szCs w:val="20"/>
                <w:rPrChange w:id="5849" w:author="Sadra" w:date="2025-11-06T15:45:00Z">
                  <w:rPr>
                    <w:ins w:id="5850" w:author="Sadra" w:date="2025-11-06T15:45:00Z"/>
                  </w:rPr>
                </w:rPrChange>
              </w:rPr>
              <w:pPrChange w:id="5851" w:author="Sadra" w:date="2025-11-06T15:45:00Z">
                <w:pPr/>
              </w:pPrChange>
            </w:pPr>
          </w:p>
        </w:tc>
        <w:tc>
          <w:tcPr>
            <w:tcW w:w="316" w:type="dxa"/>
            <w:tcBorders>
              <w:top w:val="nil"/>
              <w:left w:val="nil"/>
              <w:bottom w:val="nil"/>
              <w:right w:val="nil"/>
            </w:tcBorders>
            <w:shd w:val="clear" w:color="auto" w:fill="auto"/>
            <w:noWrap/>
            <w:vAlign w:val="bottom"/>
            <w:hideMark/>
            <w:tcPrChange w:id="5852" w:author="Sadra" w:date="2025-11-06T15:45:00Z">
              <w:tcPr>
                <w:tcW w:w="0" w:type="auto"/>
                <w:tcBorders>
                  <w:top w:val="nil"/>
                  <w:left w:val="nil"/>
                  <w:bottom w:val="nil"/>
                  <w:right w:val="nil"/>
                </w:tcBorders>
                <w:shd w:val="clear" w:color="auto" w:fill="auto"/>
                <w:noWrap/>
                <w:vAlign w:val="bottom"/>
                <w:hideMark/>
              </w:tcPr>
            </w:tcPrChange>
          </w:tcPr>
          <w:p w14:paraId="2F8E34A8" w14:textId="77777777" w:rsidR="00B5375F" w:rsidRPr="00B5375F" w:rsidRDefault="00B5375F">
            <w:pPr>
              <w:spacing w:after="0"/>
              <w:jc w:val="left"/>
              <w:rPr>
                <w:ins w:id="5853" w:author="Sadra" w:date="2025-11-06T15:45:00Z"/>
                <w:rFonts w:eastAsia="Times New Roman" w:cs="Times New Roman"/>
                <w:sz w:val="20"/>
                <w:szCs w:val="20"/>
                <w:rPrChange w:id="5854" w:author="Sadra" w:date="2025-11-06T15:45:00Z">
                  <w:rPr>
                    <w:ins w:id="5855" w:author="Sadra" w:date="2025-11-06T15:45:00Z"/>
                  </w:rPr>
                </w:rPrChange>
              </w:rPr>
              <w:pPrChange w:id="5856" w:author="Sadra" w:date="2025-11-06T15:45:00Z">
                <w:pPr/>
              </w:pPrChange>
            </w:pPr>
          </w:p>
        </w:tc>
        <w:tc>
          <w:tcPr>
            <w:tcW w:w="316" w:type="dxa"/>
            <w:tcBorders>
              <w:top w:val="nil"/>
              <w:left w:val="nil"/>
              <w:bottom w:val="nil"/>
              <w:right w:val="nil"/>
            </w:tcBorders>
            <w:shd w:val="clear" w:color="auto" w:fill="auto"/>
            <w:noWrap/>
            <w:vAlign w:val="bottom"/>
            <w:hideMark/>
            <w:tcPrChange w:id="5857" w:author="Sadra" w:date="2025-11-06T15:45:00Z">
              <w:tcPr>
                <w:tcW w:w="0" w:type="auto"/>
                <w:tcBorders>
                  <w:top w:val="nil"/>
                  <w:left w:val="nil"/>
                  <w:bottom w:val="nil"/>
                  <w:right w:val="nil"/>
                </w:tcBorders>
                <w:shd w:val="clear" w:color="auto" w:fill="auto"/>
                <w:noWrap/>
                <w:vAlign w:val="bottom"/>
                <w:hideMark/>
              </w:tcPr>
            </w:tcPrChange>
          </w:tcPr>
          <w:p w14:paraId="7D86EFD0" w14:textId="77777777" w:rsidR="00B5375F" w:rsidRPr="00B5375F" w:rsidRDefault="00B5375F">
            <w:pPr>
              <w:spacing w:after="0"/>
              <w:jc w:val="left"/>
              <w:rPr>
                <w:ins w:id="5858" w:author="Sadra" w:date="2025-11-06T15:45:00Z"/>
                <w:rFonts w:eastAsia="Times New Roman" w:cs="Times New Roman"/>
                <w:sz w:val="20"/>
                <w:szCs w:val="20"/>
                <w:rPrChange w:id="5859" w:author="Sadra" w:date="2025-11-06T15:45:00Z">
                  <w:rPr>
                    <w:ins w:id="5860" w:author="Sadra" w:date="2025-11-06T15:45:00Z"/>
                  </w:rPr>
                </w:rPrChange>
              </w:rPr>
              <w:pPrChange w:id="5861" w:author="Sadra" w:date="2025-11-06T15:45:00Z">
                <w:pPr/>
              </w:pPrChange>
            </w:pPr>
          </w:p>
        </w:tc>
        <w:tc>
          <w:tcPr>
            <w:tcW w:w="316" w:type="dxa"/>
            <w:tcBorders>
              <w:top w:val="nil"/>
              <w:left w:val="nil"/>
              <w:bottom w:val="nil"/>
              <w:right w:val="nil"/>
            </w:tcBorders>
            <w:shd w:val="clear" w:color="auto" w:fill="auto"/>
            <w:noWrap/>
            <w:vAlign w:val="bottom"/>
            <w:hideMark/>
            <w:tcPrChange w:id="5862" w:author="Sadra" w:date="2025-11-06T15:45:00Z">
              <w:tcPr>
                <w:tcW w:w="0" w:type="auto"/>
                <w:tcBorders>
                  <w:top w:val="nil"/>
                  <w:left w:val="nil"/>
                  <w:bottom w:val="nil"/>
                  <w:right w:val="nil"/>
                </w:tcBorders>
                <w:shd w:val="clear" w:color="auto" w:fill="auto"/>
                <w:noWrap/>
                <w:vAlign w:val="bottom"/>
                <w:hideMark/>
              </w:tcPr>
            </w:tcPrChange>
          </w:tcPr>
          <w:p w14:paraId="3CAAF626" w14:textId="77777777" w:rsidR="00B5375F" w:rsidRPr="00B5375F" w:rsidRDefault="00B5375F">
            <w:pPr>
              <w:spacing w:after="0"/>
              <w:jc w:val="left"/>
              <w:rPr>
                <w:ins w:id="5863" w:author="Sadra" w:date="2025-11-06T15:45:00Z"/>
                <w:rFonts w:eastAsia="Times New Roman" w:cs="Times New Roman"/>
                <w:sz w:val="20"/>
                <w:szCs w:val="20"/>
                <w:rPrChange w:id="5864" w:author="Sadra" w:date="2025-11-06T15:45:00Z">
                  <w:rPr>
                    <w:ins w:id="5865" w:author="Sadra" w:date="2025-11-06T15:45:00Z"/>
                  </w:rPr>
                </w:rPrChange>
              </w:rPr>
              <w:pPrChange w:id="5866" w:author="Sadra" w:date="2025-11-06T15:45:00Z">
                <w:pPr/>
              </w:pPrChange>
            </w:pPr>
          </w:p>
        </w:tc>
        <w:tc>
          <w:tcPr>
            <w:tcW w:w="316" w:type="dxa"/>
            <w:tcBorders>
              <w:top w:val="nil"/>
              <w:left w:val="nil"/>
              <w:bottom w:val="nil"/>
              <w:right w:val="nil"/>
            </w:tcBorders>
            <w:shd w:val="clear" w:color="auto" w:fill="auto"/>
            <w:noWrap/>
            <w:vAlign w:val="bottom"/>
            <w:hideMark/>
            <w:tcPrChange w:id="5867" w:author="Sadra" w:date="2025-11-06T15:45:00Z">
              <w:tcPr>
                <w:tcW w:w="0" w:type="auto"/>
                <w:tcBorders>
                  <w:top w:val="nil"/>
                  <w:left w:val="nil"/>
                  <w:bottom w:val="nil"/>
                  <w:right w:val="nil"/>
                </w:tcBorders>
                <w:shd w:val="clear" w:color="auto" w:fill="auto"/>
                <w:noWrap/>
                <w:vAlign w:val="bottom"/>
                <w:hideMark/>
              </w:tcPr>
            </w:tcPrChange>
          </w:tcPr>
          <w:p w14:paraId="05B1E5C0" w14:textId="77777777" w:rsidR="00B5375F" w:rsidRPr="00B5375F" w:rsidRDefault="00B5375F">
            <w:pPr>
              <w:spacing w:after="0"/>
              <w:jc w:val="left"/>
              <w:rPr>
                <w:ins w:id="5868" w:author="Sadra" w:date="2025-11-06T15:45:00Z"/>
                <w:rFonts w:eastAsia="Times New Roman" w:cs="Times New Roman"/>
                <w:sz w:val="20"/>
                <w:szCs w:val="20"/>
                <w:rPrChange w:id="5869" w:author="Sadra" w:date="2025-11-06T15:45:00Z">
                  <w:rPr>
                    <w:ins w:id="5870" w:author="Sadra" w:date="2025-11-06T15:45:00Z"/>
                  </w:rPr>
                </w:rPrChange>
              </w:rPr>
              <w:pPrChange w:id="5871" w:author="Sadra" w:date="2025-11-06T15:45:00Z">
                <w:pPr/>
              </w:pPrChange>
            </w:pPr>
          </w:p>
        </w:tc>
        <w:tc>
          <w:tcPr>
            <w:tcW w:w="316" w:type="dxa"/>
            <w:tcBorders>
              <w:top w:val="nil"/>
              <w:left w:val="nil"/>
              <w:bottom w:val="nil"/>
              <w:right w:val="nil"/>
            </w:tcBorders>
            <w:shd w:val="clear" w:color="auto" w:fill="auto"/>
            <w:noWrap/>
            <w:vAlign w:val="bottom"/>
            <w:hideMark/>
            <w:tcPrChange w:id="5872" w:author="Sadra" w:date="2025-11-06T15:45:00Z">
              <w:tcPr>
                <w:tcW w:w="0" w:type="auto"/>
                <w:tcBorders>
                  <w:top w:val="nil"/>
                  <w:left w:val="nil"/>
                  <w:bottom w:val="nil"/>
                  <w:right w:val="nil"/>
                </w:tcBorders>
                <w:shd w:val="clear" w:color="auto" w:fill="auto"/>
                <w:noWrap/>
                <w:vAlign w:val="bottom"/>
                <w:hideMark/>
              </w:tcPr>
            </w:tcPrChange>
          </w:tcPr>
          <w:p w14:paraId="14C7B757" w14:textId="77777777" w:rsidR="00B5375F" w:rsidRPr="00B5375F" w:rsidRDefault="00B5375F">
            <w:pPr>
              <w:spacing w:after="0"/>
              <w:jc w:val="left"/>
              <w:rPr>
                <w:ins w:id="5873" w:author="Sadra" w:date="2025-11-06T15:45:00Z"/>
                <w:rFonts w:eastAsia="Times New Roman" w:cs="Times New Roman"/>
                <w:sz w:val="20"/>
                <w:szCs w:val="20"/>
                <w:rPrChange w:id="5874" w:author="Sadra" w:date="2025-11-06T15:45:00Z">
                  <w:rPr>
                    <w:ins w:id="5875" w:author="Sadra" w:date="2025-11-06T15:45:00Z"/>
                  </w:rPr>
                </w:rPrChange>
              </w:rPr>
              <w:pPrChange w:id="5876" w:author="Sadra" w:date="2025-11-06T15:45:00Z">
                <w:pPr/>
              </w:pPrChange>
            </w:pPr>
          </w:p>
        </w:tc>
        <w:tc>
          <w:tcPr>
            <w:tcW w:w="316" w:type="dxa"/>
            <w:tcBorders>
              <w:top w:val="nil"/>
              <w:left w:val="nil"/>
              <w:bottom w:val="nil"/>
              <w:right w:val="nil"/>
            </w:tcBorders>
            <w:shd w:val="clear" w:color="auto" w:fill="auto"/>
            <w:noWrap/>
            <w:vAlign w:val="bottom"/>
            <w:hideMark/>
            <w:tcPrChange w:id="5877" w:author="Sadra" w:date="2025-11-06T15:45:00Z">
              <w:tcPr>
                <w:tcW w:w="0" w:type="auto"/>
                <w:tcBorders>
                  <w:top w:val="nil"/>
                  <w:left w:val="nil"/>
                  <w:bottom w:val="nil"/>
                  <w:right w:val="nil"/>
                </w:tcBorders>
                <w:shd w:val="clear" w:color="auto" w:fill="auto"/>
                <w:noWrap/>
                <w:vAlign w:val="bottom"/>
                <w:hideMark/>
              </w:tcPr>
            </w:tcPrChange>
          </w:tcPr>
          <w:p w14:paraId="4CD14E1C" w14:textId="77777777" w:rsidR="00B5375F" w:rsidRPr="00B5375F" w:rsidRDefault="00B5375F">
            <w:pPr>
              <w:spacing w:after="0"/>
              <w:jc w:val="left"/>
              <w:rPr>
                <w:ins w:id="5878" w:author="Sadra" w:date="2025-11-06T15:45:00Z"/>
                <w:rFonts w:eastAsia="Times New Roman" w:cs="Times New Roman"/>
                <w:sz w:val="20"/>
                <w:szCs w:val="20"/>
                <w:rPrChange w:id="5879" w:author="Sadra" w:date="2025-11-06T15:45:00Z">
                  <w:rPr>
                    <w:ins w:id="5880" w:author="Sadra" w:date="2025-11-06T15:45:00Z"/>
                  </w:rPr>
                </w:rPrChange>
              </w:rPr>
              <w:pPrChange w:id="5881" w:author="Sadra" w:date="2025-11-06T15:45:00Z">
                <w:pPr/>
              </w:pPrChange>
            </w:pPr>
          </w:p>
        </w:tc>
        <w:tc>
          <w:tcPr>
            <w:tcW w:w="316" w:type="dxa"/>
            <w:tcBorders>
              <w:top w:val="nil"/>
              <w:left w:val="nil"/>
              <w:bottom w:val="nil"/>
              <w:right w:val="nil"/>
            </w:tcBorders>
            <w:shd w:val="clear" w:color="auto" w:fill="auto"/>
            <w:noWrap/>
            <w:vAlign w:val="bottom"/>
            <w:hideMark/>
            <w:tcPrChange w:id="5882" w:author="Sadra" w:date="2025-11-06T15:45:00Z">
              <w:tcPr>
                <w:tcW w:w="0" w:type="auto"/>
                <w:tcBorders>
                  <w:top w:val="nil"/>
                  <w:left w:val="nil"/>
                  <w:bottom w:val="nil"/>
                  <w:right w:val="nil"/>
                </w:tcBorders>
                <w:shd w:val="clear" w:color="auto" w:fill="auto"/>
                <w:noWrap/>
                <w:vAlign w:val="bottom"/>
                <w:hideMark/>
              </w:tcPr>
            </w:tcPrChange>
          </w:tcPr>
          <w:p w14:paraId="14AE6948" w14:textId="77777777" w:rsidR="00B5375F" w:rsidRPr="00B5375F" w:rsidRDefault="00B5375F">
            <w:pPr>
              <w:spacing w:after="0"/>
              <w:jc w:val="left"/>
              <w:rPr>
                <w:ins w:id="5883" w:author="Sadra" w:date="2025-11-06T15:45:00Z"/>
                <w:rFonts w:eastAsia="Times New Roman" w:cs="Times New Roman"/>
                <w:sz w:val="20"/>
                <w:szCs w:val="20"/>
                <w:rPrChange w:id="5884" w:author="Sadra" w:date="2025-11-06T15:45:00Z">
                  <w:rPr>
                    <w:ins w:id="5885" w:author="Sadra" w:date="2025-11-06T15:45:00Z"/>
                  </w:rPr>
                </w:rPrChange>
              </w:rPr>
              <w:pPrChange w:id="5886" w:author="Sadra" w:date="2025-11-06T15:45:00Z">
                <w:pPr/>
              </w:pPrChange>
            </w:pPr>
          </w:p>
        </w:tc>
        <w:tc>
          <w:tcPr>
            <w:tcW w:w="316" w:type="dxa"/>
            <w:tcBorders>
              <w:top w:val="nil"/>
              <w:left w:val="nil"/>
              <w:bottom w:val="nil"/>
              <w:right w:val="nil"/>
            </w:tcBorders>
            <w:shd w:val="clear" w:color="auto" w:fill="auto"/>
            <w:noWrap/>
            <w:vAlign w:val="bottom"/>
            <w:hideMark/>
            <w:tcPrChange w:id="5887" w:author="Sadra" w:date="2025-11-06T15:45:00Z">
              <w:tcPr>
                <w:tcW w:w="0" w:type="auto"/>
                <w:tcBorders>
                  <w:top w:val="nil"/>
                  <w:left w:val="nil"/>
                  <w:bottom w:val="nil"/>
                  <w:right w:val="nil"/>
                </w:tcBorders>
                <w:shd w:val="clear" w:color="auto" w:fill="auto"/>
                <w:noWrap/>
                <w:vAlign w:val="bottom"/>
                <w:hideMark/>
              </w:tcPr>
            </w:tcPrChange>
          </w:tcPr>
          <w:p w14:paraId="0209B239" w14:textId="77777777" w:rsidR="00B5375F" w:rsidRPr="00B5375F" w:rsidRDefault="00B5375F">
            <w:pPr>
              <w:spacing w:after="0"/>
              <w:jc w:val="left"/>
              <w:rPr>
                <w:ins w:id="5888" w:author="Sadra" w:date="2025-11-06T15:45:00Z"/>
                <w:rFonts w:eastAsia="Times New Roman" w:cs="Times New Roman"/>
                <w:sz w:val="20"/>
                <w:szCs w:val="20"/>
                <w:rPrChange w:id="5889" w:author="Sadra" w:date="2025-11-06T15:45:00Z">
                  <w:rPr>
                    <w:ins w:id="5890" w:author="Sadra" w:date="2025-11-06T15:45:00Z"/>
                  </w:rPr>
                </w:rPrChange>
              </w:rPr>
              <w:pPrChange w:id="5891" w:author="Sadra" w:date="2025-11-06T15:45:00Z">
                <w:pPr/>
              </w:pPrChange>
            </w:pPr>
          </w:p>
        </w:tc>
        <w:tc>
          <w:tcPr>
            <w:tcW w:w="316" w:type="dxa"/>
            <w:tcBorders>
              <w:top w:val="nil"/>
              <w:left w:val="nil"/>
              <w:bottom w:val="nil"/>
              <w:right w:val="nil"/>
            </w:tcBorders>
            <w:shd w:val="clear" w:color="auto" w:fill="auto"/>
            <w:noWrap/>
            <w:vAlign w:val="bottom"/>
            <w:hideMark/>
            <w:tcPrChange w:id="5892" w:author="Sadra" w:date="2025-11-06T15:45:00Z">
              <w:tcPr>
                <w:tcW w:w="0" w:type="auto"/>
                <w:tcBorders>
                  <w:top w:val="nil"/>
                  <w:left w:val="nil"/>
                  <w:bottom w:val="nil"/>
                  <w:right w:val="nil"/>
                </w:tcBorders>
                <w:shd w:val="clear" w:color="auto" w:fill="auto"/>
                <w:noWrap/>
                <w:vAlign w:val="bottom"/>
                <w:hideMark/>
              </w:tcPr>
            </w:tcPrChange>
          </w:tcPr>
          <w:p w14:paraId="4906D7A0" w14:textId="77777777" w:rsidR="00B5375F" w:rsidRPr="00B5375F" w:rsidRDefault="00B5375F">
            <w:pPr>
              <w:spacing w:after="0"/>
              <w:jc w:val="left"/>
              <w:rPr>
                <w:ins w:id="5893" w:author="Sadra" w:date="2025-11-06T15:45:00Z"/>
                <w:rFonts w:eastAsia="Times New Roman" w:cs="Times New Roman"/>
                <w:sz w:val="20"/>
                <w:szCs w:val="20"/>
                <w:rPrChange w:id="5894" w:author="Sadra" w:date="2025-11-06T15:45:00Z">
                  <w:rPr>
                    <w:ins w:id="5895" w:author="Sadra" w:date="2025-11-06T15:45:00Z"/>
                  </w:rPr>
                </w:rPrChange>
              </w:rPr>
              <w:pPrChange w:id="5896" w:author="Sadra" w:date="2025-11-06T15:45:00Z">
                <w:pPr/>
              </w:pPrChange>
            </w:pPr>
          </w:p>
        </w:tc>
        <w:tc>
          <w:tcPr>
            <w:tcW w:w="316" w:type="dxa"/>
            <w:tcBorders>
              <w:top w:val="nil"/>
              <w:left w:val="nil"/>
              <w:bottom w:val="nil"/>
              <w:right w:val="nil"/>
            </w:tcBorders>
            <w:shd w:val="clear" w:color="auto" w:fill="auto"/>
            <w:noWrap/>
            <w:vAlign w:val="bottom"/>
            <w:hideMark/>
            <w:tcPrChange w:id="5897" w:author="Sadra" w:date="2025-11-06T15:45:00Z">
              <w:tcPr>
                <w:tcW w:w="0" w:type="auto"/>
                <w:tcBorders>
                  <w:top w:val="nil"/>
                  <w:left w:val="nil"/>
                  <w:bottom w:val="nil"/>
                  <w:right w:val="nil"/>
                </w:tcBorders>
                <w:shd w:val="clear" w:color="auto" w:fill="auto"/>
                <w:noWrap/>
                <w:vAlign w:val="bottom"/>
                <w:hideMark/>
              </w:tcPr>
            </w:tcPrChange>
          </w:tcPr>
          <w:p w14:paraId="268AE155" w14:textId="77777777" w:rsidR="00B5375F" w:rsidRPr="00B5375F" w:rsidRDefault="00B5375F">
            <w:pPr>
              <w:spacing w:after="0"/>
              <w:jc w:val="left"/>
              <w:rPr>
                <w:ins w:id="5898" w:author="Sadra" w:date="2025-11-06T15:45:00Z"/>
                <w:rFonts w:eastAsia="Times New Roman" w:cs="Times New Roman"/>
                <w:sz w:val="20"/>
                <w:szCs w:val="20"/>
                <w:rPrChange w:id="5899" w:author="Sadra" w:date="2025-11-06T15:45:00Z">
                  <w:rPr>
                    <w:ins w:id="5900" w:author="Sadra" w:date="2025-11-06T15:45:00Z"/>
                  </w:rPr>
                </w:rPrChange>
              </w:rPr>
              <w:pPrChange w:id="5901" w:author="Sadra" w:date="2025-11-06T15:45:00Z">
                <w:pPr/>
              </w:pPrChange>
            </w:pPr>
          </w:p>
        </w:tc>
        <w:tc>
          <w:tcPr>
            <w:tcW w:w="316" w:type="dxa"/>
            <w:tcBorders>
              <w:top w:val="nil"/>
              <w:left w:val="nil"/>
              <w:bottom w:val="nil"/>
              <w:right w:val="nil"/>
            </w:tcBorders>
            <w:shd w:val="clear" w:color="auto" w:fill="auto"/>
            <w:noWrap/>
            <w:vAlign w:val="bottom"/>
            <w:hideMark/>
            <w:tcPrChange w:id="5902" w:author="Sadra" w:date="2025-11-06T15:45:00Z">
              <w:tcPr>
                <w:tcW w:w="0" w:type="auto"/>
                <w:tcBorders>
                  <w:top w:val="nil"/>
                  <w:left w:val="nil"/>
                  <w:bottom w:val="nil"/>
                  <w:right w:val="nil"/>
                </w:tcBorders>
                <w:shd w:val="clear" w:color="auto" w:fill="auto"/>
                <w:noWrap/>
                <w:vAlign w:val="bottom"/>
                <w:hideMark/>
              </w:tcPr>
            </w:tcPrChange>
          </w:tcPr>
          <w:p w14:paraId="38F339F1" w14:textId="77777777" w:rsidR="00B5375F" w:rsidRPr="00B5375F" w:rsidRDefault="00B5375F">
            <w:pPr>
              <w:spacing w:after="0"/>
              <w:jc w:val="left"/>
              <w:rPr>
                <w:ins w:id="5903" w:author="Sadra" w:date="2025-11-06T15:45:00Z"/>
                <w:rFonts w:eastAsia="Times New Roman" w:cs="Times New Roman"/>
                <w:sz w:val="20"/>
                <w:szCs w:val="20"/>
                <w:rPrChange w:id="5904" w:author="Sadra" w:date="2025-11-06T15:45:00Z">
                  <w:rPr>
                    <w:ins w:id="5905" w:author="Sadra" w:date="2025-11-06T15:45:00Z"/>
                  </w:rPr>
                </w:rPrChange>
              </w:rPr>
              <w:pPrChange w:id="5906" w:author="Sadra" w:date="2025-11-06T15:45:00Z">
                <w:pPr/>
              </w:pPrChange>
            </w:pPr>
          </w:p>
        </w:tc>
      </w:tr>
      <w:tr w:rsidR="00B5375F" w:rsidRPr="00B5375F" w14:paraId="458E6F6A" w14:textId="77777777" w:rsidTr="00B5375F">
        <w:trPr>
          <w:divId w:val="335423620"/>
          <w:trHeight w:val="300"/>
          <w:ins w:id="5907" w:author="Sadra" w:date="2025-11-06T15:45:00Z"/>
          <w:trPrChange w:id="5908"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5909" w:author="Sadra" w:date="2025-11-06T15:45:00Z">
              <w:tcPr>
                <w:tcW w:w="0" w:type="auto"/>
                <w:tcBorders>
                  <w:top w:val="nil"/>
                  <w:left w:val="nil"/>
                  <w:bottom w:val="nil"/>
                  <w:right w:val="nil"/>
                </w:tcBorders>
                <w:shd w:val="clear" w:color="auto" w:fill="auto"/>
                <w:noWrap/>
                <w:vAlign w:val="bottom"/>
                <w:hideMark/>
              </w:tcPr>
            </w:tcPrChange>
          </w:tcPr>
          <w:p w14:paraId="1159D5F5" w14:textId="77777777" w:rsidR="00B5375F" w:rsidRPr="00B5375F" w:rsidRDefault="00B5375F">
            <w:pPr>
              <w:spacing w:after="0"/>
              <w:jc w:val="left"/>
              <w:rPr>
                <w:ins w:id="5910" w:author="Sadra" w:date="2025-11-06T15:45:00Z"/>
                <w:rFonts w:eastAsia="Times New Roman" w:cs="Times New Roman"/>
                <w:sz w:val="20"/>
                <w:szCs w:val="20"/>
                <w:rPrChange w:id="5911" w:author="Sadra" w:date="2025-11-06T15:45:00Z">
                  <w:rPr>
                    <w:ins w:id="5912" w:author="Sadra" w:date="2025-11-06T15:45:00Z"/>
                  </w:rPr>
                </w:rPrChange>
              </w:rPr>
              <w:pPrChange w:id="5913" w:author="Sadra" w:date="2025-11-06T15:45:00Z">
                <w:pPr/>
              </w:pPrChange>
            </w:pPr>
          </w:p>
        </w:tc>
        <w:tc>
          <w:tcPr>
            <w:tcW w:w="316" w:type="dxa"/>
            <w:tcBorders>
              <w:top w:val="nil"/>
              <w:left w:val="nil"/>
              <w:bottom w:val="nil"/>
              <w:right w:val="nil"/>
            </w:tcBorders>
            <w:shd w:val="clear" w:color="auto" w:fill="auto"/>
            <w:noWrap/>
            <w:vAlign w:val="bottom"/>
            <w:hideMark/>
            <w:tcPrChange w:id="5914" w:author="Sadra" w:date="2025-11-06T15:45:00Z">
              <w:tcPr>
                <w:tcW w:w="0" w:type="auto"/>
                <w:tcBorders>
                  <w:top w:val="nil"/>
                  <w:left w:val="nil"/>
                  <w:bottom w:val="nil"/>
                  <w:right w:val="nil"/>
                </w:tcBorders>
                <w:shd w:val="clear" w:color="auto" w:fill="auto"/>
                <w:noWrap/>
                <w:vAlign w:val="bottom"/>
                <w:hideMark/>
              </w:tcPr>
            </w:tcPrChange>
          </w:tcPr>
          <w:p w14:paraId="3E71D871" w14:textId="77777777" w:rsidR="00B5375F" w:rsidRPr="00B5375F" w:rsidRDefault="00B5375F">
            <w:pPr>
              <w:spacing w:after="0"/>
              <w:jc w:val="left"/>
              <w:rPr>
                <w:ins w:id="5915" w:author="Sadra" w:date="2025-11-06T15:45:00Z"/>
                <w:rFonts w:eastAsia="Times New Roman" w:cs="Times New Roman"/>
                <w:sz w:val="20"/>
                <w:szCs w:val="20"/>
                <w:rPrChange w:id="5916" w:author="Sadra" w:date="2025-11-06T15:45:00Z">
                  <w:rPr>
                    <w:ins w:id="5917" w:author="Sadra" w:date="2025-11-06T15:45:00Z"/>
                  </w:rPr>
                </w:rPrChange>
              </w:rPr>
              <w:pPrChange w:id="5918" w:author="Sadra" w:date="2025-11-06T15:45:00Z">
                <w:pPr/>
              </w:pPrChange>
            </w:pPr>
          </w:p>
        </w:tc>
        <w:tc>
          <w:tcPr>
            <w:tcW w:w="316" w:type="dxa"/>
            <w:tcBorders>
              <w:top w:val="nil"/>
              <w:left w:val="nil"/>
              <w:bottom w:val="nil"/>
              <w:right w:val="nil"/>
            </w:tcBorders>
            <w:shd w:val="clear" w:color="auto" w:fill="auto"/>
            <w:noWrap/>
            <w:vAlign w:val="bottom"/>
            <w:hideMark/>
            <w:tcPrChange w:id="5919" w:author="Sadra" w:date="2025-11-06T15:45:00Z">
              <w:tcPr>
                <w:tcW w:w="0" w:type="auto"/>
                <w:tcBorders>
                  <w:top w:val="nil"/>
                  <w:left w:val="nil"/>
                  <w:bottom w:val="nil"/>
                  <w:right w:val="nil"/>
                </w:tcBorders>
                <w:shd w:val="clear" w:color="auto" w:fill="auto"/>
                <w:noWrap/>
                <w:vAlign w:val="bottom"/>
                <w:hideMark/>
              </w:tcPr>
            </w:tcPrChange>
          </w:tcPr>
          <w:p w14:paraId="308948FC" w14:textId="77777777" w:rsidR="00B5375F" w:rsidRPr="00B5375F" w:rsidRDefault="00B5375F">
            <w:pPr>
              <w:spacing w:after="0"/>
              <w:jc w:val="left"/>
              <w:rPr>
                <w:ins w:id="5920" w:author="Sadra" w:date="2025-11-06T15:45:00Z"/>
                <w:rFonts w:eastAsia="Times New Roman" w:cs="Times New Roman"/>
                <w:sz w:val="20"/>
                <w:szCs w:val="20"/>
                <w:rPrChange w:id="5921" w:author="Sadra" w:date="2025-11-06T15:45:00Z">
                  <w:rPr>
                    <w:ins w:id="5922" w:author="Sadra" w:date="2025-11-06T15:45:00Z"/>
                  </w:rPr>
                </w:rPrChange>
              </w:rPr>
              <w:pPrChange w:id="5923" w:author="Sadra" w:date="2025-11-06T15:45:00Z">
                <w:pPr/>
              </w:pPrChange>
            </w:pPr>
          </w:p>
        </w:tc>
        <w:tc>
          <w:tcPr>
            <w:tcW w:w="316" w:type="dxa"/>
            <w:tcBorders>
              <w:top w:val="nil"/>
              <w:left w:val="nil"/>
              <w:bottom w:val="nil"/>
              <w:right w:val="nil"/>
            </w:tcBorders>
            <w:shd w:val="clear" w:color="auto" w:fill="auto"/>
            <w:noWrap/>
            <w:vAlign w:val="bottom"/>
            <w:hideMark/>
            <w:tcPrChange w:id="5924" w:author="Sadra" w:date="2025-11-06T15:45:00Z">
              <w:tcPr>
                <w:tcW w:w="0" w:type="auto"/>
                <w:tcBorders>
                  <w:top w:val="nil"/>
                  <w:left w:val="nil"/>
                  <w:bottom w:val="nil"/>
                  <w:right w:val="nil"/>
                </w:tcBorders>
                <w:shd w:val="clear" w:color="auto" w:fill="auto"/>
                <w:noWrap/>
                <w:vAlign w:val="bottom"/>
                <w:hideMark/>
              </w:tcPr>
            </w:tcPrChange>
          </w:tcPr>
          <w:p w14:paraId="1DC1AE89" w14:textId="77777777" w:rsidR="00B5375F" w:rsidRPr="00B5375F" w:rsidRDefault="00B5375F">
            <w:pPr>
              <w:spacing w:after="0"/>
              <w:jc w:val="left"/>
              <w:rPr>
                <w:ins w:id="5925" w:author="Sadra" w:date="2025-11-06T15:45:00Z"/>
                <w:rFonts w:eastAsia="Times New Roman" w:cs="Times New Roman"/>
                <w:sz w:val="20"/>
                <w:szCs w:val="20"/>
                <w:rPrChange w:id="5926" w:author="Sadra" w:date="2025-11-06T15:45:00Z">
                  <w:rPr>
                    <w:ins w:id="5927" w:author="Sadra" w:date="2025-11-06T15:45:00Z"/>
                  </w:rPr>
                </w:rPrChange>
              </w:rPr>
              <w:pPrChange w:id="5928" w:author="Sadra" w:date="2025-11-06T15:45:00Z">
                <w:pPr/>
              </w:pPrChange>
            </w:pPr>
          </w:p>
        </w:tc>
        <w:tc>
          <w:tcPr>
            <w:tcW w:w="316" w:type="dxa"/>
            <w:tcBorders>
              <w:top w:val="nil"/>
              <w:left w:val="nil"/>
              <w:bottom w:val="nil"/>
              <w:right w:val="nil"/>
            </w:tcBorders>
            <w:shd w:val="clear" w:color="auto" w:fill="auto"/>
            <w:noWrap/>
            <w:vAlign w:val="bottom"/>
            <w:hideMark/>
            <w:tcPrChange w:id="5929" w:author="Sadra" w:date="2025-11-06T15:45:00Z">
              <w:tcPr>
                <w:tcW w:w="0" w:type="auto"/>
                <w:tcBorders>
                  <w:top w:val="nil"/>
                  <w:left w:val="nil"/>
                  <w:bottom w:val="nil"/>
                  <w:right w:val="nil"/>
                </w:tcBorders>
                <w:shd w:val="clear" w:color="auto" w:fill="auto"/>
                <w:noWrap/>
                <w:vAlign w:val="bottom"/>
                <w:hideMark/>
              </w:tcPr>
            </w:tcPrChange>
          </w:tcPr>
          <w:p w14:paraId="2A518015" w14:textId="77777777" w:rsidR="00B5375F" w:rsidRPr="00B5375F" w:rsidRDefault="00B5375F">
            <w:pPr>
              <w:spacing w:after="0"/>
              <w:jc w:val="left"/>
              <w:rPr>
                <w:ins w:id="5930" w:author="Sadra" w:date="2025-11-06T15:45:00Z"/>
                <w:rFonts w:eastAsia="Times New Roman" w:cs="Times New Roman"/>
                <w:sz w:val="20"/>
                <w:szCs w:val="20"/>
                <w:rPrChange w:id="5931" w:author="Sadra" w:date="2025-11-06T15:45:00Z">
                  <w:rPr>
                    <w:ins w:id="5932" w:author="Sadra" w:date="2025-11-06T15:45:00Z"/>
                  </w:rPr>
                </w:rPrChange>
              </w:rPr>
              <w:pPrChange w:id="5933" w:author="Sadra" w:date="2025-11-06T15:45:00Z">
                <w:pPr/>
              </w:pPrChange>
            </w:pPr>
          </w:p>
        </w:tc>
        <w:tc>
          <w:tcPr>
            <w:tcW w:w="316" w:type="dxa"/>
            <w:tcBorders>
              <w:top w:val="nil"/>
              <w:left w:val="nil"/>
              <w:bottom w:val="nil"/>
              <w:right w:val="nil"/>
            </w:tcBorders>
            <w:shd w:val="clear" w:color="auto" w:fill="auto"/>
            <w:noWrap/>
            <w:vAlign w:val="bottom"/>
            <w:hideMark/>
            <w:tcPrChange w:id="5934" w:author="Sadra" w:date="2025-11-06T15:45:00Z">
              <w:tcPr>
                <w:tcW w:w="0" w:type="auto"/>
                <w:tcBorders>
                  <w:top w:val="nil"/>
                  <w:left w:val="nil"/>
                  <w:bottom w:val="nil"/>
                  <w:right w:val="nil"/>
                </w:tcBorders>
                <w:shd w:val="clear" w:color="auto" w:fill="auto"/>
                <w:noWrap/>
                <w:vAlign w:val="bottom"/>
                <w:hideMark/>
              </w:tcPr>
            </w:tcPrChange>
          </w:tcPr>
          <w:p w14:paraId="13AB75F4" w14:textId="77777777" w:rsidR="00B5375F" w:rsidRPr="00B5375F" w:rsidRDefault="00B5375F">
            <w:pPr>
              <w:spacing w:after="0"/>
              <w:jc w:val="left"/>
              <w:rPr>
                <w:ins w:id="5935" w:author="Sadra" w:date="2025-11-06T15:45:00Z"/>
                <w:rFonts w:eastAsia="Times New Roman" w:cs="Times New Roman"/>
                <w:sz w:val="20"/>
                <w:szCs w:val="20"/>
                <w:rPrChange w:id="5936" w:author="Sadra" w:date="2025-11-06T15:45:00Z">
                  <w:rPr>
                    <w:ins w:id="5937" w:author="Sadra" w:date="2025-11-06T15:45:00Z"/>
                  </w:rPr>
                </w:rPrChange>
              </w:rPr>
              <w:pPrChange w:id="5938" w:author="Sadra" w:date="2025-11-06T15:45:00Z">
                <w:pPr/>
              </w:pPrChange>
            </w:pPr>
          </w:p>
        </w:tc>
        <w:tc>
          <w:tcPr>
            <w:tcW w:w="316" w:type="dxa"/>
            <w:tcBorders>
              <w:top w:val="nil"/>
              <w:left w:val="nil"/>
              <w:bottom w:val="nil"/>
              <w:right w:val="nil"/>
            </w:tcBorders>
            <w:shd w:val="clear" w:color="auto" w:fill="auto"/>
            <w:noWrap/>
            <w:vAlign w:val="bottom"/>
            <w:hideMark/>
            <w:tcPrChange w:id="5939" w:author="Sadra" w:date="2025-11-06T15:45:00Z">
              <w:tcPr>
                <w:tcW w:w="0" w:type="auto"/>
                <w:tcBorders>
                  <w:top w:val="nil"/>
                  <w:left w:val="nil"/>
                  <w:bottom w:val="nil"/>
                  <w:right w:val="nil"/>
                </w:tcBorders>
                <w:shd w:val="clear" w:color="auto" w:fill="auto"/>
                <w:noWrap/>
                <w:vAlign w:val="bottom"/>
                <w:hideMark/>
              </w:tcPr>
            </w:tcPrChange>
          </w:tcPr>
          <w:p w14:paraId="33D8E0B1" w14:textId="77777777" w:rsidR="00B5375F" w:rsidRPr="00B5375F" w:rsidRDefault="00B5375F">
            <w:pPr>
              <w:spacing w:after="0"/>
              <w:jc w:val="left"/>
              <w:rPr>
                <w:ins w:id="5940" w:author="Sadra" w:date="2025-11-06T15:45:00Z"/>
                <w:rFonts w:eastAsia="Times New Roman" w:cs="Times New Roman"/>
                <w:sz w:val="20"/>
                <w:szCs w:val="20"/>
                <w:rPrChange w:id="5941" w:author="Sadra" w:date="2025-11-06T15:45:00Z">
                  <w:rPr>
                    <w:ins w:id="5942" w:author="Sadra" w:date="2025-11-06T15:45:00Z"/>
                  </w:rPr>
                </w:rPrChange>
              </w:rPr>
              <w:pPrChange w:id="5943" w:author="Sadra" w:date="2025-11-06T15:45:00Z">
                <w:pPr/>
              </w:pPrChange>
            </w:pPr>
          </w:p>
        </w:tc>
        <w:tc>
          <w:tcPr>
            <w:tcW w:w="316" w:type="dxa"/>
            <w:tcBorders>
              <w:top w:val="nil"/>
              <w:left w:val="nil"/>
              <w:bottom w:val="nil"/>
              <w:right w:val="nil"/>
            </w:tcBorders>
            <w:shd w:val="clear" w:color="auto" w:fill="auto"/>
            <w:noWrap/>
            <w:vAlign w:val="bottom"/>
            <w:hideMark/>
            <w:tcPrChange w:id="5944" w:author="Sadra" w:date="2025-11-06T15:45:00Z">
              <w:tcPr>
                <w:tcW w:w="0" w:type="auto"/>
                <w:tcBorders>
                  <w:top w:val="nil"/>
                  <w:left w:val="nil"/>
                  <w:bottom w:val="nil"/>
                  <w:right w:val="nil"/>
                </w:tcBorders>
                <w:shd w:val="clear" w:color="auto" w:fill="auto"/>
                <w:noWrap/>
                <w:vAlign w:val="bottom"/>
                <w:hideMark/>
              </w:tcPr>
            </w:tcPrChange>
          </w:tcPr>
          <w:p w14:paraId="2230B1FB" w14:textId="77777777" w:rsidR="00B5375F" w:rsidRPr="00B5375F" w:rsidRDefault="00B5375F">
            <w:pPr>
              <w:spacing w:after="0"/>
              <w:jc w:val="left"/>
              <w:rPr>
                <w:ins w:id="5945" w:author="Sadra" w:date="2025-11-06T15:45:00Z"/>
                <w:rFonts w:eastAsia="Times New Roman" w:cs="Times New Roman"/>
                <w:sz w:val="20"/>
                <w:szCs w:val="20"/>
                <w:rPrChange w:id="5946" w:author="Sadra" w:date="2025-11-06T15:45:00Z">
                  <w:rPr>
                    <w:ins w:id="5947" w:author="Sadra" w:date="2025-11-06T15:45:00Z"/>
                  </w:rPr>
                </w:rPrChange>
              </w:rPr>
              <w:pPrChange w:id="5948" w:author="Sadra" w:date="2025-11-06T15:45:00Z">
                <w:pPr/>
              </w:pPrChange>
            </w:pPr>
          </w:p>
        </w:tc>
        <w:tc>
          <w:tcPr>
            <w:tcW w:w="316" w:type="dxa"/>
            <w:tcBorders>
              <w:top w:val="nil"/>
              <w:left w:val="nil"/>
              <w:bottom w:val="nil"/>
              <w:right w:val="nil"/>
            </w:tcBorders>
            <w:shd w:val="clear" w:color="auto" w:fill="auto"/>
            <w:noWrap/>
            <w:vAlign w:val="bottom"/>
            <w:hideMark/>
            <w:tcPrChange w:id="5949" w:author="Sadra" w:date="2025-11-06T15:45:00Z">
              <w:tcPr>
                <w:tcW w:w="0" w:type="auto"/>
                <w:tcBorders>
                  <w:top w:val="nil"/>
                  <w:left w:val="nil"/>
                  <w:bottom w:val="nil"/>
                  <w:right w:val="nil"/>
                </w:tcBorders>
                <w:shd w:val="clear" w:color="auto" w:fill="auto"/>
                <w:noWrap/>
                <w:vAlign w:val="bottom"/>
                <w:hideMark/>
              </w:tcPr>
            </w:tcPrChange>
          </w:tcPr>
          <w:p w14:paraId="4128AF31" w14:textId="77777777" w:rsidR="00B5375F" w:rsidRPr="00B5375F" w:rsidRDefault="00B5375F">
            <w:pPr>
              <w:spacing w:after="0"/>
              <w:jc w:val="left"/>
              <w:rPr>
                <w:ins w:id="5950" w:author="Sadra" w:date="2025-11-06T15:45:00Z"/>
                <w:rFonts w:eastAsia="Times New Roman" w:cs="Times New Roman"/>
                <w:sz w:val="20"/>
                <w:szCs w:val="20"/>
                <w:rPrChange w:id="5951" w:author="Sadra" w:date="2025-11-06T15:45:00Z">
                  <w:rPr>
                    <w:ins w:id="5952" w:author="Sadra" w:date="2025-11-06T15:45:00Z"/>
                  </w:rPr>
                </w:rPrChange>
              </w:rPr>
              <w:pPrChange w:id="5953" w:author="Sadra" w:date="2025-11-06T15:45:00Z">
                <w:pPr/>
              </w:pPrChange>
            </w:pPr>
          </w:p>
        </w:tc>
        <w:tc>
          <w:tcPr>
            <w:tcW w:w="316" w:type="dxa"/>
            <w:tcBorders>
              <w:top w:val="nil"/>
              <w:left w:val="nil"/>
              <w:bottom w:val="nil"/>
              <w:right w:val="nil"/>
            </w:tcBorders>
            <w:shd w:val="clear" w:color="auto" w:fill="auto"/>
            <w:noWrap/>
            <w:vAlign w:val="bottom"/>
            <w:hideMark/>
            <w:tcPrChange w:id="5954" w:author="Sadra" w:date="2025-11-06T15:45:00Z">
              <w:tcPr>
                <w:tcW w:w="0" w:type="auto"/>
                <w:tcBorders>
                  <w:top w:val="nil"/>
                  <w:left w:val="nil"/>
                  <w:bottom w:val="nil"/>
                  <w:right w:val="nil"/>
                </w:tcBorders>
                <w:shd w:val="clear" w:color="auto" w:fill="auto"/>
                <w:noWrap/>
                <w:vAlign w:val="bottom"/>
                <w:hideMark/>
              </w:tcPr>
            </w:tcPrChange>
          </w:tcPr>
          <w:p w14:paraId="50D5CFCE" w14:textId="77777777" w:rsidR="00B5375F" w:rsidRPr="00B5375F" w:rsidRDefault="00B5375F">
            <w:pPr>
              <w:spacing w:after="0"/>
              <w:jc w:val="left"/>
              <w:rPr>
                <w:ins w:id="5955" w:author="Sadra" w:date="2025-11-06T15:45:00Z"/>
                <w:rFonts w:eastAsia="Times New Roman" w:cs="Times New Roman"/>
                <w:sz w:val="20"/>
                <w:szCs w:val="20"/>
                <w:rPrChange w:id="5956" w:author="Sadra" w:date="2025-11-06T15:45:00Z">
                  <w:rPr>
                    <w:ins w:id="5957" w:author="Sadra" w:date="2025-11-06T15:45:00Z"/>
                  </w:rPr>
                </w:rPrChange>
              </w:rPr>
              <w:pPrChange w:id="5958" w:author="Sadra" w:date="2025-11-06T15:45:00Z">
                <w:pPr/>
              </w:pPrChange>
            </w:pPr>
          </w:p>
        </w:tc>
        <w:tc>
          <w:tcPr>
            <w:tcW w:w="316" w:type="dxa"/>
            <w:tcBorders>
              <w:top w:val="nil"/>
              <w:left w:val="nil"/>
              <w:bottom w:val="nil"/>
              <w:right w:val="nil"/>
            </w:tcBorders>
            <w:shd w:val="clear" w:color="auto" w:fill="auto"/>
            <w:noWrap/>
            <w:vAlign w:val="bottom"/>
            <w:hideMark/>
            <w:tcPrChange w:id="5959" w:author="Sadra" w:date="2025-11-06T15:45:00Z">
              <w:tcPr>
                <w:tcW w:w="0" w:type="auto"/>
                <w:tcBorders>
                  <w:top w:val="nil"/>
                  <w:left w:val="nil"/>
                  <w:bottom w:val="nil"/>
                  <w:right w:val="nil"/>
                </w:tcBorders>
                <w:shd w:val="clear" w:color="auto" w:fill="auto"/>
                <w:noWrap/>
                <w:vAlign w:val="bottom"/>
                <w:hideMark/>
              </w:tcPr>
            </w:tcPrChange>
          </w:tcPr>
          <w:p w14:paraId="3591E5FB" w14:textId="77777777" w:rsidR="00B5375F" w:rsidRPr="00B5375F" w:rsidRDefault="00B5375F">
            <w:pPr>
              <w:spacing w:after="0"/>
              <w:jc w:val="left"/>
              <w:rPr>
                <w:ins w:id="5960" w:author="Sadra" w:date="2025-11-06T15:45:00Z"/>
                <w:rFonts w:eastAsia="Times New Roman" w:cs="Times New Roman"/>
                <w:sz w:val="20"/>
                <w:szCs w:val="20"/>
                <w:rPrChange w:id="5961" w:author="Sadra" w:date="2025-11-06T15:45:00Z">
                  <w:rPr>
                    <w:ins w:id="5962" w:author="Sadra" w:date="2025-11-06T15:45:00Z"/>
                  </w:rPr>
                </w:rPrChange>
              </w:rPr>
              <w:pPrChange w:id="5963" w:author="Sadra" w:date="2025-11-06T15:45:00Z">
                <w:pPr/>
              </w:pPrChange>
            </w:pPr>
          </w:p>
        </w:tc>
        <w:tc>
          <w:tcPr>
            <w:tcW w:w="316" w:type="dxa"/>
            <w:tcBorders>
              <w:top w:val="nil"/>
              <w:left w:val="nil"/>
              <w:bottom w:val="nil"/>
              <w:right w:val="nil"/>
            </w:tcBorders>
            <w:shd w:val="clear" w:color="auto" w:fill="auto"/>
            <w:noWrap/>
            <w:vAlign w:val="bottom"/>
            <w:hideMark/>
            <w:tcPrChange w:id="5964" w:author="Sadra" w:date="2025-11-06T15:45:00Z">
              <w:tcPr>
                <w:tcW w:w="0" w:type="auto"/>
                <w:tcBorders>
                  <w:top w:val="nil"/>
                  <w:left w:val="nil"/>
                  <w:bottom w:val="nil"/>
                  <w:right w:val="nil"/>
                </w:tcBorders>
                <w:shd w:val="clear" w:color="auto" w:fill="auto"/>
                <w:noWrap/>
                <w:vAlign w:val="bottom"/>
                <w:hideMark/>
              </w:tcPr>
            </w:tcPrChange>
          </w:tcPr>
          <w:p w14:paraId="3930A759" w14:textId="77777777" w:rsidR="00B5375F" w:rsidRPr="00B5375F" w:rsidRDefault="00B5375F">
            <w:pPr>
              <w:spacing w:after="0"/>
              <w:jc w:val="left"/>
              <w:rPr>
                <w:ins w:id="5965" w:author="Sadra" w:date="2025-11-06T15:45:00Z"/>
                <w:rFonts w:eastAsia="Times New Roman" w:cs="Times New Roman"/>
                <w:sz w:val="20"/>
                <w:szCs w:val="20"/>
                <w:rPrChange w:id="5966" w:author="Sadra" w:date="2025-11-06T15:45:00Z">
                  <w:rPr>
                    <w:ins w:id="5967" w:author="Sadra" w:date="2025-11-06T15:45:00Z"/>
                  </w:rPr>
                </w:rPrChange>
              </w:rPr>
              <w:pPrChange w:id="5968" w:author="Sadra" w:date="2025-11-06T15:45:00Z">
                <w:pPr/>
              </w:pPrChange>
            </w:pPr>
          </w:p>
        </w:tc>
        <w:tc>
          <w:tcPr>
            <w:tcW w:w="316" w:type="dxa"/>
            <w:tcBorders>
              <w:top w:val="nil"/>
              <w:left w:val="nil"/>
              <w:bottom w:val="nil"/>
              <w:right w:val="nil"/>
            </w:tcBorders>
            <w:shd w:val="clear" w:color="auto" w:fill="auto"/>
            <w:noWrap/>
            <w:vAlign w:val="bottom"/>
            <w:hideMark/>
            <w:tcPrChange w:id="5969" w:author="Sadra" w:date="2025-11-06T15:45:00Z">
              <w:tcPr>
                <w:tcW w:w="0" w:type="auto"/>
                <w:tcBorders>
                  <w:top w:val="nil"/>
                  <w:left w:val="nil"/>
                  <w:bottom w:val="nil"/>
                  <w:right w:val="nil"/>
                </w:tcBorders>
                <w:shd w:val="clear" w:color="auto" w:fill="auto"/>
                <w:noWrap/>
                <w:vAlign w:val="bottom"/>
                <w:hideMark/>
              </w:tcPr>
            </w:tcPrChange>
          </w:tcPr>
          <w:p w14:paraId="1A90E105" w14:textId="77777777" w:rsidR="00B5375F" w:rsidRPr="00B5375F" w:rsidRDefault="00B5375F">
            <w:pPr>
              <w:spacing w:after="0"/>
              <w:jc w:val="left"/>
              <w:rPr>
                <w:ins w:id="5970" w:author="Sadra" w:date="2025-11-06T15:45:00Z"/>
                <w:rFonts w:eastAsia="Times New Roman" w:cs="Times New Roman"/>
                <w:sz w:val="20"/>
                <w:szCs w:val="20"/>
                <w:rPrChange w:id="5971" w:author="Sadra" w:date="2025-11-06T15:45:00Z">
                  <w:rPr>
                    <w:ins w:id="5972" w:author="Sadra" w:date="2025-11-06T15:45:00Z"/>
                  </w:rPr>
                </w:rPrChange>
              </w:rPr>
              <w:pPrChange w:id="5973" w:author="Sadra" w:date="2025-11-06T15:45:00Z">
                <w:pPr/>
              </w:pPrChange>
            </w:pPr>
          </w:p>
        </w:tc>
        <w:tc>
          <w:tcPr>
            <w:tcW w:w="316" w:type="dxa"/>
            <w:tcBorders>
              <w:top w:val="nil"/>
              <w:left w:val="nil"/>
              <w:bottom w:val="nil"/>
              <w:right w:val="nil"/>
            </w:tcBorders>
            <w:shd w:val="clear" w:color="auto" w:fill="auto"/>
            <w:noWrap/>
            <w:vAlign w:val="bottom"/>
            <w:hideMark/>
            <w:tcPrChange w:id="5974" w:author="Sadra" w:date="2025-11-06T15:45:00Z">
              <w:tcPr>
                <w:tcW w:w="0" w:type="auto"/>
                <w:tcBorders>
                  <w:top w:val="nil"/>
                  <w:left w:val="nil"/>
                  <w:bottom w:val="nil"/>
                  <w:right w:val="nil"/>
                </w:tcBorders>
                <w:shd w:val="clear" w:color="auto" w:fill="auto"/>
                <w:noWrap/>
                <w:vAlign w:val="bottom"/>
                <w:hideMark/>
              </w:tcPr>
            </w:tcPrChange>
          </w:tcPr>
          <w:p w14:paraId="43152E92" w14:textId="77777777" w:rsidR="00B5375F" w:rsidRPr="00B5375F" w:rsidRDefault="00B5375F">
            <w:pPr>
              <w:spacing w:after="0"/>
              <w:jc w:val="left"/>
              <w:rPr>
                <w:ins w:id="5975" w:author="Sadra" w:date="2025-11-06T15:45:00Z"/>
                <w:rFonts w:eastAsia="Times New Roman" w:cs="Times New Roman"/>
                <w:sz w:val="20"/>
                <w:szCs w:val="20"/>
                <w:rPrChange w:id="5976" w:author="Sadra" w:date="2025-11-06T15:45:00Z">
                  <w:rPr>
                    <w:ins w:id="5977" w:author="Sadra" w:date="2025-11-06T15:45:00Z"/>
                  </w:rPr>
                </w:rPrChange>
              </w:rPr>
              <w:pPrChange w:id="5978" w:author="Sadra" w:date="2025-11-06T15:45:00Z">
                <w:pPr/>
              </w:pPrChange>
            </w:pPr>
          </w:p>
        </w:tc>
        <w:tc>
          <w:tcPr>
            <w:tcW w:w="316" w:type="dxa"/>
            <w:tcBorders>
              <w:top w:val="nil"/>
              <w:left w:val="nil"/>
              <w:bottom w:val="nil"/>
              <w:right w:val="nil"/>
            </w:tcBorders>
            <w:shd w:val="clear" w:color="auto" w:fill="auto"/>
            <w:noWrap/>
            <w:vAlign w:val="bottom"/>
            <w:hideMark/>
            <w:tcPrChange w:id="5979" w:author="Sadra" w:date="2025-11-06T15:45:00Z">
              <w:tcPr>
                <w:tcW w:w="0" w:type="auto"/>
                <w:tcBorders>
                  <w:top w:val="nil"/>
                  <w:left w:val="nil"/>
                  <w:bottom w:val="nil"/>
                  <w:right w:val="nil"/>
                </w:tcBorders>
                <w:shd w:val="clear" w:color="auto" w:fill="auto"/>
                <w:noWrap/>
                <w:vAlign w:val="bottom"/>
                <w:hideMark/>
              </w:tcPr>
            </w:tcPrChange>
          </w:tcPr>
          <w:p w14:paraId="1EA861E5" w14:textId="77777777" w:rsidR="00B5375F" w:rsidRPr="00B5375F" w:rsidRDefault="00B5375F">
            <w:pPr>
              <w:spacing w:after="0"/>
              <w:jc w:val="left"/>
              <w:rPr>
                <w:ins w:id="5980" w:author="Sadra" w:date="2025-11-06T15:45:00Z"/>
                <w:rFonts w:eastAsia="Times New Roman" w:cs="Times New Roman"/>
                <w:sz w:val="20"/>
                <w:szCs w:val="20"/>
                <w:rPrChange w:id="5981" w:author="Sadra" w:date="2025-11-06T15:45:00Z">
                  <w:rPr>
                    <w:ins w:id="5982" w:author="Sadra" w:date="2025-11-06T15:45:00Z"/>
                  </w:rPr>
                </w:rPrChange>
              </w:rPr>
              <w:pPrChange w:id="5983" w:author="Sadra" w:date="2025-11-06T15:45:00Z">
                <w:pPr/>
              </w:pPrChange>
            </w:pPr>
          </w:p>
        </w:tc>
        <w:tc>
          <w:tcPr>
            <w:tcW w:w="316" w:type="dxa"/>
            <w:tcBorders>
              <w:top w:val="nil"/>
              <w:left w:val="nil"/>
              <w:bottom w:val="nil"/>
              <w:right w:val="nil"/>
            </w:tcBorders>
            <w:shd w:val="clear" w:color="auto" w:fill="auto"/>
            <w:noWrap/>
            <w:vAlign w:val="bottom"/>
            <w:hideMark/>
            <w:tcPrChange w:id="5984" w:author="Sadra" w:date="2025-11-06T15:45:00Z">
              <w:tcPr>
                <w:tcW w:w="0" w:type="auto"/>
                <w:tcBorders>
                  <w:top w:val="nil"/>
                  <w:left w:val="nil"/>
                  <w:bottom w:val="nil"/>
                  <w:right w:val="nil"/>
                </w:tcBorders>
                <w:shd w:val="clear" w:color="auto" w:fill="auto"/>
                <w:noWrap/>
                <w:vAlign w:val="bottom"/>
                <w:hideMark/>
              </w:tcPr>
            </w:tcPrChange>
          </w:tcPr>
          <w:p w14:paraId="3CC05347" w14:textId="77777777" w:rsidR="00B5375F" w:rsidRPr="00B5375F" w:rsidRDefault="00B5375F">
            <w:pPr>
              <w:spacing w:after="0"/>
              <w:jc w:val="left"/>
              <w:rPr>
                <w:ins w:id="5985" w:author="Sadra" w:date="2025-11-06T15:45:00Z"/>
                <w:rFonts w:eastAsia="Times New Roman" w:cs="Times New Roman"/>
                <w:sz w:val="20"/>
                <w:szCs w:val="20"/>
                <w:rPrChange w:id="5986" w:author="Sadra" w:date="2025-11-06T15:45:00Z">
                  <w:rPr>
                    <w:ins w:id="5987" w:author="Sadra" w:date="2025-11-06T15:45:00Z"/>
                  </w:rPr>
                </w:rPrChange>
              </w:rPr>
              <w:pPrChange w:id="5988" w:author="Sadra" w:date="2025-11-06T15:45:00Z">
                <w:pPr/>
              </w:pPrChange>
            </w:pPr>
          </w:p>
        </w:tc>
        <w:tc>
          <w:tcPr>
            <w:tcW w:w="316" w:type="dxa"/>
            <w:tcBorders>
              <w:top w:val="nil"/>
              <w:left w:val="nil"/>
              <w:bottom w:val="nil"/>
              <w:right w:val="nil"/>
            </w:tcBorders>
            <w:shd w:val="clear" w:color="auto" w:fill="auto"/>
            <w:noWrap/>
            <w:vAlign w:val="bottom"/>
            <w:hideMark/>
            <w:tcPrChange w:id="5989" w:author="Sadra" w:date="2025-11-06T15:45:00Z">
              <w:tcPr>
                <w:tcW w:w="0" w:type="auto"/>
                <w:tcBorders>
                  <w:top w:val="nil"/>
                  <w:left w:val="nil"/>
                  <w:bottom w:val="nil"/>
                  <w:right w:val="nil"/>
                </w:tcBorders>
                <w:shd w:val="clear" w:color="auto" w:fill="auto"/>
                <w:noWrap/>
                <w:vAlign w:val="bottom"/>
                <w:hideMark/>
              </w:tcPr>
            </w:tcPrChange>
          </w:tcPr>
          <w:p w14:paraId="39479067" w14:textId="77777777" w:rsidR="00B5375F" w:rsidRPr="00B5375F" w:rsidRDefault="00B5375F">
            <w:pPr>
              <w:spacing w:after="0"/>
              <w:jc w:val="left"/>
              <w:rPr>
                <w:ins w:id="5990" w:author="Sadra" w:date="2025-11-06T15:45:00Z"/>
                <w:rFonts w:eastAsia="Times New Roman" w:cs="Times New Roman"/>
                <w:sz w:val="20"/>
                <w:szCs w:val="20"/>
                <w:rPrChange w:id="5991" w:author="Sadra" w:date="2025-11-06T15:45:00Z">
                  <w:rPr>
                    <w:ins w:id="5992" w:author="Sadra" w:date="2025-11-06T15:45:00Z"/>
                  </w:rPr>
                </w:rPrChange>
              </w:rPr>
              <w:pPrChange w:id="5993" w:author="Sadra" w:date="2025-11-06T15:45:00Z">
                <w:pPr/>
              </w:pPrChange>
            </w:pPr>
          </w:p>
        </w:tc>
        <w:tc>
          <w:tcPr>
            <w:tcW w:w="316" w:type="dxa"/>
            <w:tcBorders>
              <w:top w:val="nil"/>
              <w:left w:val="nil"/>
              <w:bottom w:val="nil"/>
              <w:right w:val="nil"/>
            </w:tcBorders>
            <w:shd w:val="clear" w:color="auto" w:fill="auto"/>
            <w:noWrap/>
            <w:vAlign w:val="bottom"/>
            <w:hideMark/>
            <w:tcPrChange w:id="5994" w:author="Sadra" w:date="2025-11-06T15:45:00Z">
              <w:tcPr>
                <w:tcW w:w="0" w:type="auto"/>
                <w:tcBorders>
                  <w:top w:val="nil"/>
                  <w:left w:val="nil"/>
                  <w:bottom w:val="nil"/>
                  <w:right w:val="nil"/>
                </w:tcBorders>
                <w:shd w:val="clear" w:color="auto" w:fill="auto"/>
                <w:noWrap/>
                <w:vAlign w:val="bottom"/>
                <w:hideMark/>
              </w:tcPr>
            </w:tcPrChange>
          </w:tcPr>
          <w:p w14:paraId="097B8F72" w14:textId="77777777" w:rsidR="00B5375F" w:rsidRPr="00B5375F" w:rsidRDefault="00B5375F">
            <w:pPr>
              <w:spacing w:after="0"/>
              <w:jc w:val="left"/>
              <w:rPr>
                <w:ins w:id="5995" w:author="Sadra" w:date="2025-11-06T15:45:00Z"/>
                <w:rFonts w:eastAsia="Times New Roman" w:cs="Times New Roman"/>
                <w:sz w:val="20"/>
                <w:szCs w:val="20"/>
                <w:rPrChange w:id="5996" w:author="Sadra" w:date="2025-11-06T15:45:00Z">
                  <w:rPr>
                    <w:ins w:id="5997" w:author="Sadra" w:date="2025-11-06T15:45:00Z"/>
                  </w:rPr>
                </w:rPrChange>
              </w:rPr>
              <w:pPrChange w:id="5998" w:author="Sadra" w:date="2025-11-06T15:45:00Z">
                <w:pPr/>
              </w:pPrChange>
            </w:pPr>
          </w:p>
        </w:tc>
        <w:tc>
          <w:tcPr>
            <w:tcW w:w="316" w:type="dxa"/>
            <w:tcBorders>
              <w:top w:val="nil"/>
              <w:left w:val="nil"/>
              <w:bottom w:val="nil"/>
              <w:right w:val="nil"/>
            </w:tcBorders>
            <w:shd w:val="clear" w:color="auto" w:fill="auto"/>
            <w:noWrap/>
            <w:vAlign w:val="bottom"/>
            <w:hideMark/>
            <w:tcPrChange w:id="5999" w:author="Sadra" w:date="2025-11-06T15:45:00Z">
              <w:tcPr>
                <w:tcW w:w="0" w:type="auto"/>
                <w:tcBorders>
                  <w:top w:val="nil"/>
                  <w:left w:val="nil"/>
                  <w:bottom w:val="nil"/>
                  <w:right w:val="nil"/>
                </w:tcBorders>
                <w:shd w:val="clear" w:color="auto" w:fill="auto"/>
                <w:noWrap/>
                <w:vAlign w:val="bottom"/>
                <w:hideMark/>
              </w:tcPr>
            </w:tcPrChange>
          </w:tcPr>
          <w:p w14:paraId="643ABB97" w14:textId="77777777" w:rsidR="00B5375F" w:rsidRPr="00B5375F" w:rsidRDefault="00B5375F">
            <w:pPr>
              <w:spacing w:after="0"/>
              <w:jc w:val="left"/>
              <w:rPr>
                <w:ins w:id="6000" w:author="Sadra" w:date="2025-11-06T15:45:00Z"/>
                <w:rFonts w:eastAsia="Times New Roman" w:cs="Times New Roman"/>
                <w:sz w:val="20"/>
                <w:szCs w:val="20"/>
                <w:rPrChange w:id="6001" w:author="Sadra" w:date="2025-11-06T15:45:00Z">
                  <w:rPr>
                    <w:ins w:id="6002" w:author="Sadra" w:date="2025-11-06T15:45:00Z"/>
                  </w:rPr>
                </w:rPrChange>
              </w:rPr>
              <w:pPrChange w:id="6003" w:author="Sadra" w:date="2025-11-06T15:45:00Z">
                <w:pPr/>
              </w:pPrChange>
            </w:pPr>
          </w:p>
        </w:tc>
        <w:tc>
          <w:tcPr>
            <w:tcW w:w="316" w:type="dxa"/>
            <w:tcBorders>
              <w:top w:val="nil"/>
              <w:left w:val="nil"/>
              <w:bottom w:val="nil"/>
              <w:right w:val="nil"/>
            </w:tcBorders>
            <w:shd w:val="clear" w:color="auto" w:fill="auto"/>
            <w:noWrap/>
            <w:vAlign w:val="bottom"/>
            <w:hideMark/>
            <w:tcPrChange w:id="6004" w:author="Sadra" w:date="2025-11-06T15:45:00Z">
              <w:tcPr>
                <w:tcW w:w="0" w:type="auto"/>
                <w:tcBorders>
                  <w:top w:val="nil"/>
                  <w:left w:val="nil"/>
                  <w:bottom w:val="nil"/>
                  <w:right w:val="nil"/>
                </w:tcBorders>
                <w:shd w:val="clear" w:color="auto" w:fill="auto"/>
                <w:noWrap/>
                <w:vAlign w:val="bottom"/>
                <w:hideMark/>
              </w:tcPr>
            </w:tcPrChange>
          </w:tcPr>
          <w:p w14:paraId="3C3B6C05" w14:textId="77777777" w:rsidR="00B5375F" w:rsidRPr="00B5375F" w:rsidRDefault="00B5375F">
            <w:pPr>
              <w:spacing w:after="0"/>
              <w:jc w:val="left"/>
              <w:rPr>
                <w:ins w:id="6005" w:author="Sadra" w:date="2025-11-06T15:45:00Z"/>
                <w:rFonts w:eastAsia="Times New Roman" w:cs="Times New Roman"/>
                <w:sz w:val="20"/>
                <w:szCs w:val="20"/>
                <w:rPrChange w:id="6006" w:author="Sadra" w:date="2025-11-06T15:45:00Z">
                  <w:rPr>
                    <w:ins w:id="6007" w:author="Sadra" w:date="2025-11-06T15:45:00Z"/>
                  </w:rPr>
                </w:rPrChange>
              </w:rPr>
              <w:pPrChange w:id="6008" w:author="Sadra" w:date="2025-11-06T15:45:00Z">
                <w:pPr/>
              </w:pPrChange>
            </w:pPr>
          </w:p>
        </w:tc>
        <w:tc>
          <w:tcPr>
            <w:tcW w:w="316" w:type="dxa"/>
            <w:tcBorders>
              <w:top w:val="nil"/>
              <w:left w:val="nil"/>
              <w:bottom w:val="nil"/>
              <w:right w:val="nil"/>
            </w:tcBorders>
            <w:shd w:val="clear" w:color="auto" w:fill="auto"/>
            <w:noWrap/>
            <w:vAlign w:val="bottom"/>
            <w:hideMark/>
            <w:tcPrChange w:id="6009" w:author="Sadra" w:date="2025-11-06T15:45:00Z">
              <w:tcPr>
                <w:tcW w:w="0" w:type="auto"/>
                <w:tcBorders>
                  <w:top w:val="nil"/>
                  <w:left w:val="nil"/>
                  <w:bottom w:val="nil"/>
                  <w:right w:val="nil"/>
                </w:tcBorders>
                <w:shd w:val="clear" w:color="auto" w:fill="auto"/>
                <w:noWrap/>
                <w:vAlign w:val="bottom"/>
                <w:hideMark/>
              </w:tcPr>
            </w:tcPrChange>
          </w:tcPr>
          <w:p w14:paraId="4EABBF54" w14:textId="77777777" w:rsidR="00B5375F" w:rsidRPr="00B5375F" w:rsidRDefault="00B5375F">
            <w:pPr>
              <w:spacing w:after="0"/>
              <w:jc w:val="left"/>
              <w:rPr>
                <w:ins w:id="6010" w:author="Sadra" w:date="2025-11-06T15:45:00Z"/>
                <w:rFonts w:eastAsia="Times New Roman" w:cs="Times New Roman"/>
                <w:sz w:val="20"/>
                <w:szCs w:val="20"/>
                <w:rPrChange w:id="6011" w:author="Sadra" w:date="2025-11-06T15:45:00Z">
                  <w:rPr>
                    <w:ins w:id="6012" w:author="Sadra" w:date="2025-11-06T15:45:00Z"/>
                  </w:rPr>
                </w:rPrChange>
              </w:rPr>
              <w:pPrChange w:id="6013" w:author="Sadra" w:date="2025-11-06T15:45:00Z">
                <w:pPr/>
              </w:pPrChange>
            </w:pPr>
          </w:p>
        </w:tc>
        <w:tc>
          <w:tcPr>
            <w:tcW w:w="316" w:type="dxa"/>
            <w:tcBorders>
              <w:top w:val="nil"/>
              <w:left w:val="nil"/>
              <w:bottom w:val="nil"/>
              <w:right w:val="nil"/>
            </w:tcBorders>
            <w:shd w:val="clear" w:color="auto" w:fill="auto"/>
            <w:noWrap/>
            <w:vAlign w:val="bottom"/>
            <w:hideMark/>
            <w:tcPrChange w:id="6014" w:author="Sadra" w:date="2025-11-06T15:45:00Z">
              <w:tcPr>
                <w:tcW w:w="0" w:type="auto"/>
                <w:tcBorders>
                  <w:top w:val="nil"/>
                  <w:left w:val="nil"/>
                  <w:bottom w:val="nil"/>
                  <w:right w:val="nil"/>
                </w:tcBorders>
                <w:shd w:val="clear" w:color="auto" w:fill="auto"/>
                <w:noWrap/>
                <w:vAlign w:val="bottom"/>
                <w:hideMark/>
              </w:tcPr>
            </w:tcPrChange>
          </w:tcPr>
          <w:p w14:paraId="2DD7C63E" w14:textId="77777777" w:rsidR="00B5375F" w:rsidRPr="00B5375F" w:rsidRDefault="00B5375F">
            <w:pPr>
              <w:spacing w:after="0"/>
              <w:jc w:val="left"/>
              <w:rPr>
                <w:ins w:id="6015" w:author="Sadra" w:date="2025-11-06T15:45:00Z"/>
                <w:rFonts w:eastAsia="Times New Roman" w:cs="Times New Roman"/>
                <w:sz w:val="20"/>
                <w:szCs w:val="20"/>
                <w:rPrChange w:id="6016" w:author="Sadra" w:date="2025-11-06T15:45:00Z">
                  <w:rPr>
                    <w:ins w:id="6017" w:author="Sadra" w:date="2025-11-06T15:45:00Z"/>
                  </w:rPr>
                </w:rPrChange>
              </w:rPr>
              <w:pPrChange w:id="6018" w:author="Sadra" w:date="2025-11-06T15:45:00Z">
                <w:pPr/>
              </w:pPrChange>
            </w:pPr>
          </w:p>
        </w:tc>
        <w:tc>
          <w:tcPr>
            <w:tcW w:w="316" w:type="dxa"/>
            <w:tcBorders>
              <w:top w:val="nil"/>
              <w:left w:val="nil"/>
              <w:bottom w:val="nil"/>
              <w:right w:val="nil"/>
            </w:tcBorders>
            <w:shd w:val="clear" w:color="auto" w:fill="auto"/>
            <w:noWrap/>
            <w:vAlign w:val="bottom"/>
            <w:hideMark/>
            <w:tcPrChange w:id="6019" w:author="Sadra" w:date="2025-11-06T15:45:00Z">
              <w:tcPr>
                <w:tcW w:w="0" w:type="auto"/>
                <w:tcBorders>
                  <w:top w:val="nil"/>
                  <w:left w:val="nil"/>
                  <w:bottom w:val="nil"/>
                  <w:right w:val="nil"/>
                </w:tcBorders>
                <w:shd w:val="clear" w:color="auto" w:fill="auto"/>
                <w:noWrap/>
                <w:vAlign w:val="bottom"/>
                <w:hideMark/>
              </w:tcPr>
            </w:tcPrChange>
          </w:tcPr>
          <w:p w14:paraId="49DD125D" w14:textId="77777777" w:rsidR="00B5375F" w:rsidRPr="00B5375F" w:rsidRDefault="00B5375F">
            <w:pPr>
              <w:spacing w:after="0"/>
              <w:jc w:val="left"/>
              <w:rPr>
                <w:ins w:id="6020" w:author="Sadra" w:date="2025-11-06T15:45:00Z"/>
                <w:rFonts w:eastAsia="Times New Roman" w:cs="Times New Roman"/>
                <w:sz w:val="20"/>
                <w:szCs w:val="20"/>
                <w:rPrChange w:id="6021" w:author="Sadra" w:date="2025-11-06T15:45:00Z">
                  <w:rPr>
                    <w:ins w:id="6022" w:author="Sadra" w:date="2025-11-06T15:45:00Z"/>
                  </w:rPr>
                </w:rPrChange>
              </w:rPr>
              <w:pPrChange w:id="6023" w:author="Sadra" w:date="2025-11-06T15:45:00Z">
                <w:pPr/>
              </w:pPrChange>
            </w:pPr>
          </w:p>
        </w:tc>
        <w:tc>
          <w:tcPr>
            <w:tcW w:w="316" w:type="dxa"/>
            <w:tcBorders>
              <w:top w:val="nil"/>
              <w:left w:val="nil"/>
              <w:bottom w:val="nil"/>
              <w:right w:val="nil"/>
            </w:tcBorders>
            <w:shd w:val="clear" w:color="auto" w:fill="auto"/>
            <w:noWrap/>
            <w:vAlign w:val="bottom"/>
            <w:hideMark/>
            <w:tcPrChange w:id="6024" w:author="Sadra" w:date="2025-11-06T15:45:00Z">
              <w:tcPr>
                <w:tcW w:w="0" w:type="auto"/>
                <w:tcBorders>
                  <w:top w:val="nil"/>
                  <w:left w:val="nil"/>
                  <w:bottom w:val="nil"/>
                  <w:right w:val="nil"/>
                </w:tcBorders>
                <w:shd w:val="clear" w:color="auto" w:fill="auto"/>
                <w:noWrap/>
                <w:vAlign w:val="bottom"/>
                <w:hideMark/>
              </w:tcPr>
            </w:tcPrChange>
          </w:tcPr>
          <w:p w14:paraId="41164B75" w14:textId="77777777" w:rsidR="00B5375F" w:rsidRPr="00B5375F" w:rsidRDefault="00B5375F">
            <w:pPr>
              <w:spacing w:after="0"/>
              <w:jc w:val="left"/>
              <w:rPr>
                <w:ins w:id="6025" w:author="Sadra" w:date="2025-11-06T15:45:00Z"/>
                <w:rFonts w:eastAsia="Times New Roman" w:cs="Times New Roman"/>
                <w:sz w:val="20"/>
                <w:szCs w:val="20"/>
                <w:rPrChange w:id="6026" w:author="Sadra" w:date="2025-11-06T15:45:00Z">
                  <w:rPr>
                    <w:ins w:id="6027" w:author="Sadra" w:date="2025-11-06T15:45:00Z"/>
                  </w:rPr>
                </w:rPrChange>
              </w:rPr>
              <w:pPrChange w:id="6028" w:author="Sadra" w:date="2025-11-06T15:45:00Z">
                <w:pPr/>
              </w:pPrChange>
            </w:pPr>
          </w:p>
        </w:tc>
        <w:tc>
          <w:tcPr>
            <w:tcW w:w="316" w:type="dxa"/>
            <w:tcBorders>
              <w:top w:val="nil"/>
              <w:left w:val="nil"/>
              <w:bottom w:val="nil"/>
              <w:right w:val="nil"/>
            </w:tcBorders>
            <w:shd w:val="clear" w:color="auto" w:fill="auto"/>
            <w:noWrap/>
            <w:vAlign w:val="bottom"/>
            <w:hideMark/>
            <w:tcPrChange w:id="6029" w:author="Sadra" w:date="2025-11-06T15:45:00Z">
              <w:tcPr>
                <w:tcW w:w="0" w:type="auto"/>
                <w:tcBorders>
                  <w:top w:val="nil"/>
                  <w:left w:val="nil"/>
                  <w:bottom w:val="nil"/>
                  <w:right w:val="nil"/>
                </w:tcBorders>
                <w:shd w:val="clear" w:color="auto" w:fill="auto"/>
                <w:noWrap/>
                <w:vAlign w:val="bottom"/>
                <w:hideMark/>
              </w:tcPr>
            </w:tcPrChange>
          </w:tcPr>
          <w:p w14:paraId="0F59A0E6" w14:textId="77777777" w:rsidR="00B5375F" w:rsidRPr="00B5375F" w:rsidRDefault="00B5375F">
            <w:pPr>
              <w:spacing w:after="0"/>
              <w:jc w:val="left"/>
              <w:rPr>
                <w:ins w:id="6030" w:author="Sadra" w:date="2025-11-06T15:45:00Z"/>
                <w:rFonts w:eastAsia="Times New Roman" w:cs="Times New Roman"/>
                <w:sz w:val="20"/>
                <w:szCs w:val="20"/>
                <w:rPrChange w:id="6031" w:author="Sadra" w:date="2025-11-06T15:45:00Z">
                  <w:rPr>
                    <w:ins w:id="6032" w:author="Sadra" w:date="2025-11-06T15:45:00Z"/>
                  </w:rPr>
                </w:rPrChange>
              </w:rPr>
              <w:pPrChange w:id="6033" w:author="Sadra" w:date="2025-11-06T15:45:00Z">
                <w:pPr/>
              </w:pPrChange>
            </w:pPr>
          </w:p>
        </w:tc>
        <w:tc>
          <w:tcPr>
            <w:tcW w:w="316" w:type="dxa"/>
            <w:tcBorders>
              <w:top w:val="nil"/>
              <w:left w:val="nil"/>
              <w:bottom w:val="nil"/>
              <w:right w:val="nil"/>
            </w:tcBorders>
            <w:shd w:val="clear" w:color="auto" w:fill="auto"/>
            <w:noWrap/>
            <w:vAlign w:val="bottom"/>
            <w:hideMark/>
            <w:tcPrChange w:id="6034" w:author="Sadra" w:date="2025-11-06T15:45:00Z">
              <w:tcPr>
                <w:tcW w:w="0" w:type="auto"/>
                <w:tcBorders>
                  <w:top w:val="nil"/>
                  <w:left w:val="nil"/>
                  <w:bottom w:val="nil"/>
                  <w:right w:val="nil"/>
                </w:tcBorders>
                <w:shd w:val="clear" w:color="auto" w:fill="auto"/>
                <w:noWrap/>
                <w:vAlign w:val="bottom"/>
                <w:hideMark/>
              </w:tcPr>
            </w:tcPrChange>
          </w:tcPr>
          <w:p w14:paraId="7C7E3F6A" w14:textId="77777777" w:rsidR="00B5375F" w:rsidRPr="00B5375F" w:rsidRDefault="00B5375F">
            <w:pPr>
              <w:spacing w:after="0"/>
              <w:jc w:val="left"/>
              <w:rPr>
                <w:ins w:id="6035" w:author="Sadra" w:date="2025-11-06T15:45:00Z"/>
                <w:rFonts w:eastAsia="Times New Roman" w:cs="Times New Roman"/>
                <w:sz w:val="20"/>
                <w:szCs w:val="20"/>
                <w:rPrChange w:id="6036" w:author="Sadra" w:date="2025-11-06T15:45:00Z">
                  <w:rPr>
                    <w:ins w:id="6037" w:author="Sadra" w:date="2025-11-06T15:45:00Z"/>
                  </w:rPr>
                </w:rPrChange>
              </w:rPr>
              <w:pPrChange w:id="6038" w:author="Sadra" w:date="2025-11-06T15:45:00Z">
                <w:pPr/>
              </w:pPrChange>
            </w:pPr>
          </w:p>
        </w:tc>
        <w:tc>
          <w:tcPr>
            <w:tcW w:w="316" w:type="dxa"/>
            <w:tcBorders>
              <w:top w:val="nil"/>
              <w:left w:val="nil"/>
              <w:bottom w:val="nil"/>
              <w:right w:val="nil"/>
            </w:tcBorders>
            <w:shd w:val="clear" w:color="auto" w:fill="auto"/>
            <w:noWrap/>
            <w:vAlign w:val="bottom"/>
            <w:hideMark/>
            <w:tcPrChange w:id="6039" w:author="Sadra" w:date="2025-11-06T15:45:00Z">
              <w:tcPr>
                <w:tcW w:w="0" w:type="auto"/>
                <w:tcBorders>
                  <w:top w:val="nil"/>
                  <w:left w:val="nil"/>
                  <w:bottom w:val="nil"/>
                  <w:right w:val="nil"/>
                </w:tcBorders>
                <w:shd w:val="clear" w:color="auto" w:fill="auto"/>
                <w:noWrap/>
                <w:vAlign w:val="bottom"/>
                <w:hideMark/>
              </w:tcPr>
            </w:tcPrChange>
          </w:tcPr>
          <w:p w14:paraId="1253B7A0" w14:textId="77777777" w:rsidR="00B5375F" w:rsidRPr="00B5375F" w:rsidRDefault="00B5375F">
            <w:pPr>
              <w:spacing w:after="0"/>
              <w:jc w:val="left"/>
              <w:rPr>
                <w:ins w:id="6040" w:author="Sadra" w:date="2025-11-06T15:45:00Z"/>
                <w:rFonts w:eastAsia="Times New Roman" w:cs="Times New Roman"/>
                <w:sz w:val="20"/>
                <w:szCs w:val="20"/>
                <w:rPrChange w:id="6041" w:author="Sadra" w:date="2025-11-06T15:45:00Z">
                  <w:rPr>
                    <w:ins w:id="6042" w:author="Sadra" w:date="2025-11-06T15:45:00Z"/>
                  </w:rPr>
                </w:rPrChange>
              </w:rPr>
              <w:pPrChange w:id="6043" w:author="Sadra" w:date="2025-11-06T15:45:00Z">
                <w:pPr/>
              </w:pPrChange>
            </w:pPr>
          </w:p>
        </w:tc>
        <w:tc>
          <w:tcPr>
            <w:tcW w:w="316" w:type="dxa"/>
            <w:tcBorders>
              <w:top w:val="nil"/>
              <w:left w:val="nil"/>
              <w:bottom w:val="nil"/>
              <w:right w:val="nil"/>
            </w:tcBorders>
            <w:shd w:val="clear" w:color="auto" w:fill="auto"/>
            <w:noWrap/>
            <w:vAlign w:val="bottom"/>
            <w:hideMark/>
            <w:tcPrChange w:id="6044" w:author="Sadra" w:date="2025-11-06T15:45:00Z">
              <w:tcPr>
                <w:tcW w:w="0" w:type="auto"/>
                <w:tcBorders>
                  <w:top w:val="nil"/>
                  <w:left w:val="nil"/>
                  <w:bottom w:val="nil"/>
                  <w:right w:val="nil"/>
                </w:tcBorders>
                <w:shd w:val="clear" w:color="auto" w:fill="auto"/>
                <w:noWrap/>
                <w:vAlign w:val="bottom"/>
                <w:hideMark/>
              </w:tcPr>
            </w:tcPrChange>
          </w:tcPr>
          <w:p w14:paraId="30B8412E" w14:textId="77777777" w:rsidR="00B5375F" w:rsidRPr="00B5375F" w:rsidRDefault="00B5375F">
            <w:pPr>
              <w:spacing w:after="0"/>
              <w:jc w:val="left"/>
              <w:rPr>
                <w:ins w:id="6045" w:author="Sadra" w:date="2025-11-06T15:45:00Z"/>
                <w:rFonts w:eastAsia="Times New Roman" w:cs="Times New Roman"/>
                <w:sz w:val="20"/>
                <w:szCs w:val="20"/>
                <w:rPrChange w:id="6046" w:author="Sadra" w:date="2025-11-06T15:45:00Z">
                  <w:rPr>
                    <w:ins w:id="6047" w:author="Sadra" w:date="2025-11-06T15:45:00Z"/>
                  </w:rPr>
                </w:rPrChange>
              </w:rPr>
              <w:pPrChange w:id="6048" w:author="Sadra" w:date="2025-11-06T15:45:00Z">
                <w:pPr/>
              </w:pPrChange>
            </w:pPr>
          </w:p>
        </w:tc>
        <w:tc>
          <w:tcPr>
            <w:tcW w:w="316" w:type="dxa"/>
            <w:tcBorders>
              <w:top w:val="nil"/>
              <w:left w:val="nil"/>
              <w:bottom w:val="nil"/>
              <w:right w:val="nil"/>
            </w:tcBorders>
            <w:shd w:val="clear" w:color="auto" w:fill="auto"/>
            <w:noWrap/>
            <w:vAlign w:val="bottom"/>
            <w:hideMark/>
            <w:tcPrChange w:id="6049" w:author="Sadra" w:date="2025-11-06T15:45:00Z">
              <w:tcPr>
                <w:tcW w:w="0" w:type="auto"/>
                <w:tcBorders>
                  <w:top w:val="nil"/>
                  <w:left w:val="nil"/>
                  <w:bottom w:val="nil"/>
                  <w:right w:val="nil"/>
                </w:tcBorders>
                <w:shd w:val="clear" w:color="auto" w:fill="auto"/>
                <w:noWrap/>
                <w:vAlign w:val="bottom"/>
                <w:hideMark/>
              </w:tcPr>
            </w:tcPrChange>
          </w:tcPr>
          <w:p w14:paraId="27A94333" w14:textId="77777777" w:rsidR="00B5375F" w:rsidRPr="00B5375F" w:rsidRDefault="00B5375F">
            <w:pPr>
              <w:spacing w:after="0"/>
              <w:jc w:val="left"/>
              <w:rPr>
                <w:ins w:id="6050" w:author="Sadra" w:date="2025-11-06T15:45:00Z"/>
                <w:rFonts w:eastAsia="Times New Roman" w:cs="Times New Roman"/>
                <w:sz w:val="20"/>
                <w:szCs w:val="20"/>
                <w:rPrChange w:id="6051" w:author="Sadra" w:date="2025-11-06T15:45:00Z">
                  <w:rPr>
                    <w:ins w:id="6052" w:author="Sadra" w:date="2025-11-06T15:45:00Z"/>
                  </w:rPr>
                </w:rPrChange>
              </w:rPr>
              <w:pPrChange w:id="6053" w:author="Sadra" w:date="2025-11-06T15:45:00Z">
                <w:pPr/>
              </w:pPrChange>
            </w:pPr>
          </w:p>
        </w:tc>
        <w:tc>
          <w:tcPr>
            <w:tcW w:w="316" w:type="dxa"/>
            <w:tcBorders>
              <w:top w:val="nil"/>
              <w:left w:val="nil"/>
              <w:bottom w:val="nil"/>
              <w:right w:val="nil"/>
            </w:tcBorders>
            <w:shd w:val="clear" w:color="auto" w:fill="auto"/>
            <w:noWrap/>
            <w:vAlign w:val="bottom"/>
            <w:hideMark/>
            <w:tcPrChange w:id="6054" w:author="Sadra" w:date="2025-11-06T15:45:00Z">
              <w:tcPr>
                <w:tcW w:w="0" w:type="auto"/>
                <w:tcBorders>
                  <w:top w:val="nil"/>
                  <w:left w:val="nil"/>
                  <w:bottom w:val="nil"/>
                  <w:right w:val="nil"/>
                </w:tcBorders>
                <w:shd w:val="clear" w:color="auto" w:fill="auto"/>
                <w:noWrap/>
                <w:vAlign w:val="bottom"/>
                <w:hideMark/>
              </w:tcPr>
            </w:tcPrChange>
          </w:tcPr>
          <w:p w14:paraId="2383CBED" w14:textId="77777777" w:rsidR="00B5375F" w:rsidRPr="00B5375F" w:rsidRDefault="00B5375F">
            <w:pPr>
              <w:spacing w:after="0"/>
              <w:jc w:val="left"/>
              <w:rPr>
                <w:ins w:id="6055" w:author="Sadra" w:date="2025-11-06T15:45:00Z"/>
                <w:rFonts w:eastAsia="Times New Roman" w:cs="Times New Roman"/>
                <w:sz w:val="20"/>
                <w:szCs w:val="20"/>
                <w:rPrChange w:id="6056" w:author="Sadra" w:date="2025-11-06T15:45:00Z">
                  <w:rPr>
                    <w:ins w:id="6057" w:author="Sadra" w:date="2025-11-06T15:45:00Z"/>
                  </w:rPr>
                </w:rPrChange>
              </w:rPr>
              <w:pPrChange w:id="6058" w:author="Sadra" w:date="2025-11-06T15:45:00Z">
                <w:pPr/>
              </w:pPrChange>
            </w:pPr>
          </w:p>
        </w:tc>
        <w:tc>
          <w:tcPr>
            <w:tcW w:w="316" w:type="dxa"/>
            <w:tcBorders>
              <w:top w:val="nil"/>
              <w:left w:val="nil"/>
              <w:bottom w:val="nil"/>
              <w:right w:val="nil"/>
            </w:tcBorders>
            <w:shd w:val="clear" w:color="auto" w:fill="auto"/>
            <w:noWrap/>
            <w:vAlign w:val="bottom"/>
            <w:hideMark/>
            <w:tcPrChange w:id="6059" w:author="Sadra" w:date="2025-11-06T15:45:00Z">
              <w:tcPr>
                <w:tcW w:w="0" w:type="auto"/>
                <w:tcBorders>
                  <w:top w:val="nil"/>
                  <w:left w:val="nil"/>
                  <w:bottom w:val="nil"/>
                  <w:right w:val="nil"/>
                </w:tcBorders>
                <w:shd w:val="clear" w:color="auto" w:fill="auto"/>
                <w:noWrap/>
                <w:vAlign w:val="bottom"/>
                <w:hideMark/>
              </w:tcPr>
            </w:tcPrChange>
          </w:tcPr>
          <w:p w14:paraId="1233191E" w14:textId="77777777" w:rsidR="00B5375F" w:rsidRPr="00B5375F" w:rsidRDefault="00B5375F">
            <w:pPr>
              <w:spacing w:after="0"/>
              <w:jc w:val="left"/>
              <w:rPr>
                <w:ins w:id="6060" w:author="Sadra" w:date="2025-11-06T15:45:00Z"/>
                <w:rFonts w:eastAsia="Times New Roman" w:cs="Times New Roman"/>
                <w:sz w:val="20"/>
                <w:szCs w:val="20"/>
                <w:rPrChange w:id="6061" w:author="Sadra" w:date="2025-11-06T15:45:00Z">
                  <w:rPr>
                    <w:ins w:id="6062" w:author="Sadra" w:date="2025-11-06T15:45:00Z"/>
                  </w:rPr>
                </w:rPrChange>
              </w:rPr>
              <w:pPrChange w:id="6063" w:author="Sadra" w:date="2025-11-06T15:45:00Z">
                <w:pPr/>
              </w:pPrChange>
            </w:pPr>
          </w:p>
        </w:tc>
        <w:tc>
          <w:tcPr>
            <w:tcW w:w="316" w:type="dxa"/>
            <w:tcBorders>
              <w:top w:val="nil"/>
              <w:left w:val="nil"/>
              <w:bottom w:val="nil"/>
              <w:right w:val="nil"/>
            </w:tcBorders>
            <w:shd w:val="clear" w:color="auto" w:fill="auto"/>
            <w:noWrap/>
            <w:vAlign w:val="bottom"/>
            <w:hideMark/>
            <w:tcPrChange w:id="6064" w:author="Sadra" w:date="2025-11-06T15:45:00Z">
              <w:tcPr>
                <w:tcW w:w="0" w:type="auto"/>
                <w:tcBorders>
                  <w:top w:val="nil"/>
                  <w:left w:val="nil"/>
                  <w:bottom w:val="nil"/>
                  <w:right w:val="nil"/>
                </w:tcBorders>
                <w:shd w:val="clear" w:color="auto" w:fill="auto"/>
                <w:noWrap/>
                <w:vAlign w:val="bottom"/>
                <w:hideMark/>
              </w:tcPr>
            </w:tcPrChange>
          </w:tcPr>
          <w:p w14:paraId="4D575B74" w14:textId="77777777" w:rsidR="00B5375F" w:rsidRPr="00B5375F" w:rsidRDefault="00B5375F">
            <w:pPr>
              <w:spacing w:after="0"/>
              <w:jc w:val="left"/>
              <w:rPr>
                <w:ins w:id="6065" w:author="Sadra" w:date="2025-11-06T15:45:00Z"/>
                <w:rFonts w:eastAsia="Times New Roman" w:cs="Times New Roman"/>
                <w:sz w:val="20"/>
                <w:szCs w:val="20"/>
                <w:rPrChange w:id="6066" w:author="Sadra" w:date="2025-11-06T15:45:00Z">
                  <w:rPr>
                    <w:ins w:id="6067" w:author="Sadra" w:date="2025-11-06T15:45:00Z"/>
                  </w:rPr>
                </w:rPrChange>
              </w:rPr>
              <w:pPrChange w:id="6068" w:author="Sadra" w:date="2025-11-06T15:45:00Z">
                <w:pPr/>
              </w:pPrChange>
            </w:pPr>
          </w:p>
        </w:tc>
        <w:tc>
          <w:tcPr>
            <w:tcW w:w="316" w:type="dxa"/>
            <w:tcBorders>
              <w:top w:val="nil"/>
              <w:left w:val="nil"/>
              <w:bottom w:val="nil"/>
              <w:right w:val="nil"/>
            </w:tcBorders>
            <w:shd w:val="clear" w:color="auto" w:fill="auto"/>
            <w:noWrap/>
            <w:vAlign w:val="bottom"/>
            <w:hideMark/>
            <w:tcPrChange w:id="6069" w:author="Sadra" w:date="2025-11-06T15:45:00Z">
              <w:tcPr>
                <w:tcW w:w="0" w:type="auto"/>
                <w:tcBorders>
                  <w:top w:val="nil"/>
                  <w:left w:val="nil"/>
                  <w:bottom w:val="nil"/>
                  <w:right w:val="nil"/>
                </w:tcBorders>
                <w:shd w:val="clear" w:color="auto" w:fill="auto"/>
                <w:noWrap/>
                <w:vAlign w:val="bottom"/>
                <w:hideMark/>
              </w:tcPr>
            </w:tcPrChange>
          </w:tcPr>
          <w:p w14:paraId="2B5C5CE4" w14:textId="77777777" w:rsidR="00B5375F" w:rsidRPr="00B5375F" w:rsidRDefault="00B5375F">
            <w:pPr>
              <w:spacing w:after="0"/>
              <w:jc w:val="left"/>
              <w:rPr>
                <w:ins w:id="6070" w:author="Sadra" w:date="2025-11-06T15:45:00Z"/>
                <w:rFonts w:eastAsia="Times New Roman" w:cs="Times New Roman"/>
                <w:sz w:val="20"/>
                <w:szCs w:val="20"/>
                <w:rPrChange w:id="6071" w:author="Sadra" w:date="2025-11-06T15:45:00Z">
                  <w:rPr>
                    <w:ins w:id="6072" w:author="Sadra" w:date="2025-11-06T15:45:00Z"/>
                  </w:rPr>
                </w:rPrChange>
              </w:rPr>
              <w:pPrChange w:id="6073" w:author="Sadra" w:date="2025-11-06T15:45:00Z">
                <w:pPr/>
              </w:pPrChange>
            </w:pPr>
          </w:p>
        </w:tc>
        <w:tc>
          <w:tcPr>
            <w:tcW w:w="316" w:type="dxa"/>
            <w:tcBorders>
              <w:top w:val="nil"/>
              <w:left w:val="nil"/>
              <w:bottom w:val="nil"/>
              <w:right w:val="nil"/>
            </w:tcBorders>
            <w:shd w:val="clear" w:color="auto" w:fill="auto"/>
            <w:noWrap/>
            <w:vAlign w:val="bottom"/>
            <w:hideMark/>
            <w:tcPrChange w:id="6074" w:author="Sadra" w:date="2025-11-06T15:45:00Z">
              <w:tcPr>
                <w:tcW w:w="0" w:type="auto"/>
                <w:tcBorders>
                  <w:top w:val="nil"/>
                  <w:left w:val="nil"/>
                  <w:bottom w:val="nil"/>
                  <w:right w:val="nil"/>
                </w:tcBorders>
                <w:shd w:val="clear" w:color="auto" w:fill="auto"/>
                <w:noWrap/>
                <w:vAlign w:val="bottom"/>
                <w:hideMark/>
              </w:tcPr>
            </w:tcPrChange>
          </w:tcPr>
          <w:p w14:paraId="116451F3" w14:textId="77777777" w:rsidR="00B5375F" w:rsidRPr="00B5375F" w:rsidRDefault="00B5375F">
            <w:pPr>
              <w:spacing w:after="0"/>
              <w:jc w:val="left"/>
              <w:rPr>
                <w:ins w:id="6075" w:author="Sadra" w:date="2025-11-06T15:45:00Z"/>
                <w:rFonts w:eastAsia="Times New Roman" w:cs="Times New Roman"/>
                <w:sz w:val="20"/>
                <w:szCs w:val="20"/>
                <w:rPrChange w:id="6076" w:author="Sadra" w:date="2025-11-06T15:45:00Z">
                  <w:rPr>
                    <w:ins w:id="6077" w:author="Sadra" w:date="2025-11-06T15:45:00Z"/>
                  </w:rPr>
                </w:rPrChange>
              </w:rPr>
              <w:pPrChange w:id="6078" w:author="Sadra" w:date="2025-11-06T15:45:00Z">
                <w:pPr/>
              </w:pPrChange>
            </w:pPr>
          </w:p>
        </w:tc>
        <w:tc>
          <w:tcPr>
            <w:tcW w:w="316" w:type="dxa"/>
            <w:tcBorders>
              <w:top w:val="nil"/>
              <w:left w:val="nil"/>
              <w:bottom w:val="nil"/>
              <w:right w:val="nil"/>
            </w:tcBorders>
            <w:shd w:val="clear" w:color="auto" w:fill="auto"/>
            <w:noWrap/>
            <w:vAlign w:val="bottom"/>
            <w:hideMark/>
            <w:tcPrChange w:id="6079" w:author="Sadra" w:date="2025-11-06T15:45:00Z">
              <w:tcPr>
                <w:tcW w:w="0" w:type="auto"/>
                <w:tcBorders>
                  <w:top w:val="nil"/>
                  <w:left w:val="nil"/>
                  <w:bottom w:val="nil"/>
                  <w:right w:val="nil"/>
                </w:tcBorders>
                <w:shd w:val="clear" w:color="auto" w:fill="auto"/>
                <w:noWrap/>
                <w:vAlign w:val="bottom"/>
                <w:hideMark/>
              </w:tcPr>
            </w:tcPrChange>
          </w:tcPr>
          <w:p w14:paraId="50A896D1" w14:textId="77777777" w:rsidR="00B5375F" w:rsidRPr="00B5375F" w:rsidRDefault="00B5375F">
            <w:pPr>
              <w:spacing w:after="0"/>
              <w:jc w:val="left"/>
              <w:rPr>
                <w:ins w:id="6080" w:author="Sadra" w:date="2025-11-06T15:45:00Z"/>
                <w:rFonts w:eastAsia="Times New Roman" w:cs="Times New Roman"/>
                <w:sz w:val="20"/>
                <w:szCs w:val="20"/>
                <w:rPrChange w:id="6081" w:author="Sadra" w:date="2025-11-06T15:45:00Z">
                  <w:rPr>
                    <w:ins w:id="6082" w:author="Sadra" w:date="2025-11-06T15:45:00Z"/>
                  </w:rPr>
                </w:rPrChange>
              </w:rPr>
              <w:pPrChange w:id="6083" w:author="Sadra" w:date="2025-11-06T15:45:00Z">
                <w:pPr/>
              </w:pPrChange>
            </w:pPr>
          </w:p>
        </w:tc>
        <w:tc>
          <w:tcPr>
            <w:tcW w:w="316" w:type="dxa"/>
            <w:tcBorders>
              <w:top w:val="nil"/>
              <w:left w:val="nil"/>
              <w:bottom w:val="nil"/>
              <w:right w:val="nil"/>
            </w:tcBorders>
            <w:shd w:val="clear" w:color="auto" w:fill="auto"/>
            <w:noWrap/>
            <w:vAlign w:val="bottom"/>
            <w:hideMark/>
            <w:tcPrChange w:id="6084" w:author="Sadra" w:date="2025-11-06T15:45:00Z">
              <w:tcPr>
                <w:tcW w:w="0" w:type="auto"/>
                <w:tcBorders>
                  <w:top w:val="nil"/>
                  <w:left w:val="nil"/>
                  <w:bottom w:val="nil"/>
                  <w:right w:val="nil"/>
                </w:tcBorders>
                <w:shd w:val="clear" w:color="auto" w:fill="auto"/>
                <w:noWrap/>
                <w:vAlign w:val="bottom"/>
                <w:hideMark/>
              </w:tcPr>
            </w:tcPrChange>
          </w:tcPr>
          <w:p w14:paraId="6EAEAAF6" w14:textId="77777777" w:rsidR="00B5375F" w:rsidRPr="00B5375F" w:rsidRDefault="00B5375F">
            <w:pPr>
              <w:spacing w:after="0"/>
              <w:jc w:val="left"/>
              <w:rPr>
                <w:ins w:id="6085" w:author="Sadra" w:date="2025-11-06T15:45:00Z"/>
                <w:rFonts w:eastAsia="Times New Roman" w:cs="Times New Roman"/>
                <w:sz w:val="20"/>
                <w:szCs w:val="20"/>
                <w:rPrChange w:id="6086" w:author="Sadra" w:date="2025-11-06T15:45:00Z">
                  <w:rPr>
                    <w:ins w:id="6087" w:author="Sadra" w:date="2025-11-06T15:45:00Z"/>
                  </w:rPr>
                </w:rPrChange>
              </w:rPr>
              <w:pPrChange w:id="6088" w:author="Sadra" w:date="2025-11-06T15:45:00Z">
                <w:pPr/>
              </w:pPrChange>
            </w:pPr>
          </w:p>
        </w:tc>
        <w:tc>
          <w:tcPr>
            <w:tcW w:w="316" w:type="dxa"/>
            <w:tcBorders>
              <w:top w:val="nil"/>
              <w:left w:val="nil"/>
              <w:bottom w:val="nil"/>
              <w:right w:val="nil"/>
            </w:tcBorders>
            <w:shd w:val="clear" w:color="auto" w:fill="auto"/>
            <w:noWrap/>
            <w:vAlign w:val="bottom"/>
            <w:hideMark/>
            <w:tcPrChange w:id="6089" w:author="Sadra" w:date="2025-11-06T15:45:00Z">
              <w:tcPr>
                <w:tcW w:w="0" w:type="auto"/>
                <w:tcBorders>
                  <w:top w:val="nil"/>
                  <w:left w:val="nil"/>
                  <w:bottom w:val="nil"/>
                  <w:right w:val="nil"/>
                </w:tcBorders>
                <w:shd w:val="clear" w:color="auto" w:fill="auto"/>
                <w:noWrap/>
                <w:vAlign w:val="bottom"/>
                <w:hideMark/>
              </w:tcPr>
            </w:tcPrChange>
          </w:tcPr>
          <w:p w14:paraId="3DE193CE" w14:textId="77777777" w:rsidR="00B5375F" w:rsidRPr="00B5375F" w:rsidRDefault="00B5375F">
            <w:pPr>
              <w:spacing w:after="0"/>
              <w:jc w:val="left"/>
              <w:rPr>
                <w:ins w:id="6090" w:author="Sadra" w:date="2025-11-06T15:45:00Z"/>
                <w:rFonts w:eastAsia="Times New Roman" w:cs="Times New Roman"/>
                <w:sz w:val="20"/>
                <w:szCs w:val="20"/>
                <w:rPrChange w:id="6091" w:author="Sadra" w:date="2025-11-06T15:45:00Z">
                  <w:rPr>
                    <w:ins w:id="6092" w:author="Sadra" w:date="2025-11-06T15:45:00Z"/>
                  </w:rPr>
                </w:rPrChange>
              </w:rPr>
              <w:pPrChange w:id="6093" w:author="Sadra" w:date="2025-11-06T15:45:00Z">
                <w:pPr/>
              </w:pPrChange>
            </w:pPr>
          </w:p>
        </w:tc>
        <w:tc>
          <w:tcPr>
            <w:tcW w:w="316" w:type="dxa"/>
            <w:tcBorders>
              <w:top w:val="nil"/>
              <w:left w:val="nil"/>
              <w:bottom w:val="nil"/>
              <w:right w:val="nil"/>
            </w:tcBorders>
            <w:shd w:val="clear" w:color="auto" w:fill="auto"/>
            <w:noWrap/>
            <w:vAlign w:val="bottom"/>
            <w:hideMark/>
            <w:tcPrChange w:id="6094" w:author="Sadra" w:date="2025-11-06T15:45:00Z">
              <w:tcPr>
                <w:tcW w:w="0" w:type="auto"/>
                <w:tcBorders>
                  <w:top w:val="nil"/>
                  <w:left w:val="nil"/>
                  <w:bottom w:val="nil"/>
                  <w:right w:val="nil"/>
                </w:tcBorders>
                <w:shd w:val="clear" w:color="auto" w:fill="auto"/>
                <w:noWrap/>
                <w:vAlign w:val="bottom"/>
                <w:hideMark/>
              </w:tcPr>
            </w:tcPrChange>
          </w:tcPr>
          <w:p w14:paraId="11F02A2B" w14:textId="77777777" w:rsidR="00B5375F" w:rsidRPr="00B5375F" w:rsidRDefault="00B5375F">
            <w:pPr>
              <w:spacing w:after="0"/>
              <w:jc w:val="left"/>
              <w:rPr>
                <w:ins w:id="6095" w:author="Sadra" w:date="2025-11-06T15:45:00Z"/>
                <w:rFonts w:eastAsia="Times New Roman" w:cs="Times New Roman"/>
                <w:sz w:val="20"/>
                <w:szCs w:val="20"/>
                <w:rPrChange w:id="6096" w:author="Sadra" w:date="2025-11-06T15:45:00Z">
                  <w:rPr>
                    <w:ins w:id="6097" w:author="Sadra" w:date="2025-11-06T15:45:00Z"/>
                  </w:rPr>
                </w:rPrChange>
              </w:rPr>
              <w:pPrChange w:id="6098" w:author="Sadra" w:date="2025-11-06T15:45:00Z">
                <w:pPr/>
              </w:pPrChange>
            </w:pPr>
          </w:p>
        </w:tc>
      </w:tr>
      <w:tr w:rsidR="00B5375F" w:rsidRPr="00B5375F" w14:paraId="051CBB31" w14:textId="77777777" w:rsidTr="00B5375F">
        <w:trPr>
          <w:divId w:val="335423620"/>
          <w:trHeight w:val="300"/>
          <w:ins w:id="6099" w:author="Sadra" w:date="2025-11-06T15:45:00Z"/>
          <w:trPrChange w:id="6100"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6101" w:author="Sadra" w:date="2025-11-06T15:45:00Z">
              <w:tcPr>
                <w:tcW w:w="0" w:type="auto"/>
                <w:tcBorders>
                  <w:top w:val="nil"/>
                  <w:left w:val="nil"/>
                  <w:bottom w:val="nil"/>
                  <w:right w:val="nil"/>
                </w:tcBorders>
                <w:shd w:val="clear" w:color="auto" w:fill="auto"/>
                <w:noWrap/>
                <w:vAlign w:val="bottom"/>
                <w:hideMark/>
              </w:tcPr>
            </w:tcPrChange>
          </w:tcPr>
          <w:p w14:paraId="04550D67" w14:textId="77777777" w:rsidR="00B5375F" w:rsidRPr="00B5375F" w:rsidRDefault="00B5375F">
            <w:pPr>
              <w:spacing w:after="0"/>
              <w:jc w:val="left"/>
              <w:rPr>
                <w:ins w:id="6102" w:author="Sadra" w:date="2025-11-06T15:45:00Z"/>
                <w:rFonts w:eastAsia="Times New Roman" w:cs="Times New Roman"/>
                <w:sz w:val="20"/>
                <w:szCs w:val="20"/>
                <w:rPrChange w:id="6103" w:author="Sadra" w:date="2025-11-06T15:45:00Z">
                  <w:rPr>
                    <w:ins w:id="6104" w:author="Sadra" w:date="2025-11-06T15:45:00Z"/>
                  </w:rPr>
                </w:rPrChange>
              </w:rPr>
              <w:pPrChange w:id="6105" w:author="Sadra" w:date="2025-11-06T15:45:00Z">
                <w:pPr/>
              </w:pPrChange>
            </w:pPr>
          </w:p>
        </w:tc>
        <w:tc>
          <w:tcPr>
            <w:tcW w:w="316" w:type="dxa"/>
            <w:tcBorders>
              <w:top w:val="nil"/>
              <w:left w:val="nil"/>
              <w:bottom w:val="nil"/>
              <w:right w:val="nil"/>
            </w:tcBorders>
            <w:shd w:val="clear" w:color="auto" w:fill="auto"/>
            <w:noWrap/>
            <w:vAlign w:val="bottom"/>
            <w:hideMark/>
            <w:tcPrChange w:id="6106" w:author="Sadra" w:date="2025-11-06T15:45:00Z">
              <w:tcPr>
                <w:tcW w:w="0" w:type="auto"/>
                <w:tcBorders>
                  <w:top w:val="nil"/>
                  <w:left w:val="nil"/>
                  <w:bottom w:val="nil"/>
                  <w:right w:val="nil"/>
                </w:tcBorders>
                <w:shd w:val="clear" w:color="auto" w:fill="auto"/>
                <w:noWrap/>
                <w:vAlign w:val="bottom"/>
                <w:hideMark/>
              </w:tcPr>
            </w:tcPrChange>
          </w:tcPr>
          <w:p w14:paraId="4DEFDE5E" w14:textId="77777777" w:rsidR="00B5375F" w:rsidRPr="00B5375F" w:rsidRDefault="00B5375F">
            <w:pPr>
              <w:spacing w:after="0"/>
              <w:jc w:val="left"/>
              <w:rPr>
                <w:ins w:id="6107" w:author="Sadra" w:date="2025-11-06T15:45:00Z"/>
                <w:rFonts w:eastAsia="Times New Roman" w:cs="Times New Roman"/>
                <w:sz w:val="20"/>
                <w:szCs w:val="20"/>
                <w:rPrChange w:id="6108" w:author="Sadra" w:date="2025-11-06T15:45:00Z">
                  <w:rPr>
                    <w:ins w:id="6109" w:author="Sadra" w:date="2025-11-06T15:45:00Z"/>
                  </w:rPr>
                </w:rPrChange>
              </w:rPr>
              <w:pPrChange w:id="6110" w:author="Sadra" w:date="2025-11-06T15:45:00Z">
                <w:pPr/>
              </w:pPrChange>
            </w:pPr>
          </w:p>
        </w:tc>
        <w:tc>
          <w:tcPr>
            <w:tcW w:w="316" w:type="dxa"/>
            <w:tcBorders>
              <w:top w:val="nil"/>
              <w:left w:val="nil"/>
              <w:bottom w:val="nil"/>
              <w:right w:val="nil"/>
            </w:tcBorders>
            <w:shd w:val="clear" w:color="auto" w:fill="auto"/>
            <w:noWrap/>
            <w:vAlign w:val="bottom"/>
            <w:hideMark/>
            <w:tcPrChange w:id="6111" w:author="Sadra" w:date="2025-11-06T15:45:00Z">
              <w:tcPr>
                <w:tcW w:w="0" w:type="auto"/>
                <w:tcBorders>
                  <w:top w:val="nil"/>
                  <w:left w:val="nil"/>
                  <w:bottom w:val="nil"/>
                  <w:right w:val="nil"/>
                </w:tcBorders>
                <w:shd w:val="clear" w:color="auto" w:fill="auto"/>
                <w:noWrap/>
                <w:vAlign w:val="bottom"/>
                <w:hideMark/>
              </w:tcPr>
            </w:tcPrChange>
          </w:tcPr>
          <w:p w14:paraId="06328D99" w14:textId="77777777" w:rsidR="00B5375F" w:rsidRPr="00B5375F" w:rsidRDefault="00B5375F">
            <w:pPr>
              <w:spacing w:after="0"/>
              <w:jc w:val="left"/>
              <w:rPr>
                <w:ins w:id="6112" w:author="Sadra" w:date="2025-11-06T15:45:00Z"/>
                <w:rFonts w:eastAsia="Times New Roman" w:cs="Times New Roman"/>
                <w:sz w:val="20"/>
                <w:szCs w:val="20"/>
                <w:rPrChange w:id="6113" w:author="Sadra" w:date="2025-11-06T15:45:00Z">
                  <w:rPr>
                    <w:ins w:id="6114" w:author="Sadra" w:date="2025-11-06T15:45:00Z"/>
                  </w:rPr>
                </w:rPrChange>
              </w:rPr>
              <w:pPrChange w:id="6115" w:author="Sadra" w:date="2025-11-06T15:45:00Z">
                <w:pPr/>
              </w:pPrChange>
            </w:pPr>
          </w:p>
        </w:tc>
        <w:tc>
          <w:tcPr>
            <w:tcW w:w="316" w:type="dxa"/>
            <w:tcBorders>
              <w:top w:val="nil"/>
              <w:left w:val="nil"/>
              <w:bottom w:val="nil"/>
              <w:right w:val="nil"/>
            </w:tcBorders>
            <w:shd w:val="clear" w:color="auto" w:fill="auto"/>
            <w:noWrap/>
            <w:vAlign w:val="bottom"/>
            <w:hideMark/>
            <w:tcPrChange w:id="6116" w:author="Sadra" w:date="2025-11-06T15:45:00Z">
              <w:tcPr>
                <w:tcW w:w="0" w:type="auto"/>
                <w:tcBorders>
                  <w:top w:val="nil"/>
                  <w:left w:val="nil"/>
                  <w:bottom w:val="nil"/>
                  <w:right w:val="nil"/>
                </w:tcBorders>
                <w:shd w:val="clear" w:color="auto" w:fill="auto"/>
                <w:noWrap/>
                <w:vAlign w:val="bottom"/>
                <w:hideMark/>
              </w:tcPr>
            </w:tcPrChange>
          </w:tcPr>
          <w:p w14:paraId="5C6EEB11" w14:textId="77777777" w:rsidR="00B5375F" w:rsidRPr="00B5375F" w:rsidRDefault="00B5375F">
            <w:pPr>
              <w:spacing w:after="0"/>
              <w:jc w:val="left"/>
              <w:rPr>
                <w:ins w:id="6117" w:author="Sadra" w:date="2025-11-06T15:45:00Z"/>
                <w:rFonts w:eastAsia="Times New Roman" w:cs="Times New Roman"/>
                <w:sz w:val="20"/>
                <w:szCs w:val="20"/>
                <w:rPrChange w:id="6118" w:author="Sadra" w:date="2025-11-06T15:45:00Z">
                  <w:rPr>
                    <w:ins w:id="6119" w:author="Sadra" w:date="2025-11-06T15:45:00Z"/>
                  </w:rPr>
                </w:rPrChange>
              </w:rPr>
              <w:pPrChange w:id="6120" w:author="Sadra" w:date="2025-11-06T15:45:00Z">
                <w:pPr/>
              </w:pPrChange>
            </w:pPr>
          </w:p>
        </w:tc>
        <w:tc>
          <w:tcPr>
            <w:tcW w:w="316" w:type="dxa"/>
            <w:tcBorders>
              <w:top w:val="nil"/>
              <w:left w:val="nil"/>
              <w:bottom w:val="nil"/>
              <w:right w:val="nil"/>
            </w:tcBorders>
            <w:shd w:val="clear" w:color="auto" w:fill="auto"/>
            <w:noWrap/>
            <w:vAlign w:val="bottom"/>
            <w:hideMark/>
            <w:tcPrChange w:id="6121" w:author="Sadra" w:date="2025-11-06T15:45:00Z">
              <w:tcPr>
                <w:tcW w:w="0" w:type="auto"/>
                <w:tcBorders>
                  <w:top w:val="nil"/>
                  <w:left w:val="nil"/>
                  <w:bottom w:val="nil"/>
                  <w:right w:val="nil"/>
                </w:tcBorders>
                <w:shd w:val="clear" w:color="auto" w:fill="auto"/>
                <w:noWrap/>
                <w:vAlign w:val="bottom"/>
                <w:hideMark/>
              </w:tcPr>
            </w:tcPrChange>
          </w:tcPr>
          <w:p w14:paraId="263CC5C4" w14:textId="77777777" w:rsidR="00B5375F" w:rsidRPr="00B5375F" w:rsidRDefault="00B5375F">
            <w:pPr>
              <w:spacing w:after="0"/>
              <w:jc w:val="left"/>
              <w:rPr>
                <w:ins w:id="6122" w:author="Sadra" w:date="2025-11-06T15:45:00Z"/>
                <w:rFonts w:eastAsia="Times New Roman" w:cs="Times New Roman"/>
                <w:sz w:val="20"/>
                <w:szCs w:val="20"/>
                <w:rPrChange w:id="6123" w:author="Sadra" w:date="2025-11-06T15:45:00Z">
                  <w:rPr>
                    <w:ins w:id="6124" w:author="Sadra" w:date="2025-11-06T15:45:00Z"/>
                  </w:rPr>
                </w:rPrChange>
              </w:rPr>
              <w:pPrChange w:id="6125" w:author="Sadra" w:date="2025-11-06T15:45:00Z">
                <w:pPr/>
              </w:pPrChange>
            </w:pPr>
          </w:p>
        </w:tc>
        <w:tc>
          <w:tcPr>
            <w:tcW w:w="316" w:type="dxa"/>
            <w:tcBorders>
              <w:top w:val="nil"/>
              <w:left w:val="nil"/>
              <w:bottom w:val="nil"/>
              <w:right w:val="nil"/>
            </w:tcBorders>
            <w:shd w:val="clear" w:color="auto" w:fill="auto"/>
            <w:noWrap/>
            <w:vAlign w:val="bottom"/>
            <w:hideMark/>
            <w:tcPrChange w:id="6126" w:author="Sadra" w:date="2025-11-06T15:45:00Z">
              <w:tcPr>
                <w:tcW w:w="0" w:type="auto"/>
                <w:tcBorders>
                  <w:top w:val="nil"/>
                  <w:left w:val="nil"/>
                  <w:bottom w:val="nil"/>
                  <w:right w:val="nil"/>
                </w:tcBorders>
                <w:shd w:val="clear" w:color="auto" w:fill="auto"/>
                <w:noWrap/>
                <w:vAlign w:val="bottom"/>
                <w:hideMark/>
              </w:tcPr>
            </w:tcPrChange>
          </w:tcPr>
          <w:p w14:paraId="047BBAD6" w14:textId="77777777" w:rsidR="00B5375F" w:rsidRPr="00B5375F" w:rsidRDefault="00B5375F">
            <w:pPr>
              <w:spacing w:after="0"/>
              <w:jc w:val="left"/>
              <w:rPr>
                <w:ins w:id="6127" w:author="Sadra" w:date="2025-11-06T15:45:00Z"/>
                <w:rFonts w:eastAsia="Times New Roman" w:cs="Times New Roman"/>
                <w:sz w:val="20"/>
                <w:szCs w:val="20"/>
                <w:rPrChange w:id="6128" w:author="Sadra" w:date="2025-11-06T15:45:00Z">
                  <w:rPr>
                    <w:ins w:id="6129" w:author="Sadra" w:date="2025-11-06T15:45:00Z"/>
                  </w:rPr>
                </w:rPrChange>
              </w:rPr>
              <w:pPrChange w:id="6130" w:author="Sadra" w:date="2025-11-06T15:45:00Z">
                <w:pPr/>
              </w:pPrChange>
            </w:pPr>
          </w:p>
        </w:tc>
        <w:tc>
          <w:tcPr>
            <w:tcW w:w="316" w:type="dxa"/>
            <w:tcBorders>
              <w:top w:val="nil"/>
              <w:left w:val="nil"/>
              <w:bottom w:val="nil"/>
              <w:right w:val="nil"/>
            </w:tcBorders>
            <w:shd w:val="clear" w:color="auto" w:fill="auto"/>
            <w:noWrap/>
            <w:vAlign w:val="bottom"/>
            <w:hideMark/>
            <w:tcPrChange w:id="6131" w:author="Sadra" w:date="2025-11-06T15:45:00Z">
              <w:tcPr>
                <w:tcW w:w="0" w:type="auto"/>
                <w:tcBorders>
                  <w:top w:val="nil"/>
                  <w:left w:val="nil"/>
                  <w:bottom w:val="nil"/>
                  <w:right w:val="nil"/>
                </w:tcBorders>
                <w:shd w:val="clear" w:color="auto" w:fill="auto"/>
                <w:noWrap/>
                <w:vAlign w:val="bottom"/>
                <w:hideMark/>
              </w:tcPr>
            </w:tcPrChange>
          </w:tcPr>
          <w:p w14:paraId="19BB53EC" w14:textId="77777777" w:rsidR="00B5375F" w:rsidRPr="00B5375F" w:rsidRDefault="00B5375F">
            <w:pPr>
              <w:spacing w:after="0"/>
              <w:jc w:val="left"/>
              <w:rPr>
                <w:ins w:id="6132" w:author="Sadra" w:date="2025-11-06T15:45:00Z"/>
                <w:rFonts w:eastAsia="Times New Roman" w:cs="Times New Roman"/>
                <w:sz w:val="20"/>
                <w:szCs w:val="20"/>
                <w:rPrChange w:id="6133" w:author="Sadra" w:date="2025-11-06T15:45:00Z">
                  <w:rPr>
                    <w:ins w:id="6134" w:author="Sadra" w:date="2025-11-06T15:45:00Z"/>
                  </w:rPr>
                </w:rPrChange>
              </w:rPr>
              <w:pPrChange w:id="6135" w:author="Sadra" w:date="2025-11-06T15:45:00Z">
                <w:pPr/>
              </w:pPrChange>
            </w:pPr>
          </w:p>
        </w:tc>
        <w:tc>
          <w:tcPr>
            <w:tcW w:w="316" w:type="dxa"/>
            <w:tcBorders>
              <w:top w:val="nil"/>
              <w:left w:val="nil"/>
              <w:bottom w:val="nil"/>
              <w:right w:val="nil"/>
            </w:tcBorders>
            <w:shd w:val="clear" w:color="auto" w:fill="auto"/>
            <w:noWrap/>
            <w:vAlign w:val="bottom"/>
            <w:hideMark/>
            <w:tcPrChange w:id="6136" w:author="Sadra" w:date="2025-11-06T15:45:00Z">
              <w:tcPr>
                <w:tcW w:w="0" w:type="auto"/>
                <w:tcBorders>
                  <w:top w:val="nil"/>
                  <w:left w:val="nil"/>
                  <w:bottom w:val="nil"/>
                  <w:right w:val="nil"/>
                </w:tcBorders>
                <w:shd w:val="clear" w:color="auto" w:fill="auto"/>
                <w:noWrap/>
                <w:vAlign w:val="bottom"/>
                <w:hideMark/>
              </w:tcPr>
            </w:tcPrChange>
          </w:tcPr>
          <w:p w14:paraId="428F56B5" w14:textId="77777777" w:rsidR="00B5375F" w:rsidRPr="00B5375F" w:rsidRDefault="00B5375F">
            <w:pPr>
              <w:spacing w:after="0"/>
              <w:jc w:val="left"/>
              <w:rPr>
                <w:ins w:id="6137" w:author="Sadra" w:date="2025-11-06T15:45:00Z"/>
                <w:rFonts w:eastAsia="Times New Roman" w:cs="Times New Roman"/>
                <w:sz w:val="20"/>
                <w:szCs w:val="20"/>
                <w:rPrChange w:id="6138" w:author="Sadra" w:date="2025-11-06T15:45:00Z">
                  <w:rPr>
                    <w:ins w:id="6139" w:author="Sadra" w:date="2025-11-06T15:45:00Z"/>
                  </w:rPr>
                </w:rPrChange>
              </w:rPr>
              <w:pPrChange w:id="6140" w:author="Sadra" w:date="2025-11-06T15:45:00Z">
                <w:pPr/>
              </w:pPrChange>
            </w:pPr>
          </w:p>
        </w:tc>
        <w:tc>
          <w:tcPr>
            <w:tcW w:w="316" w:type="dxa"/>
            <w:tcBorders>
              <w:top w:val="nil"/>
              <w:left w:val="nil"/>
              <w:bottom w:val="nil"/>
              <w:right w:val="nil"/>
            </w:tcBorders>
            <w:shd w:val="clear" w:color="auto" w:fill="auto"/>
            <w:noWrap/>
            <w:vAlign w:val="bottom"/>
            <w:hideMark/>
            <w:tcPrChange w:id="6141" w:author="Sadra" w:date="2025-11-06T15:45:00Z">
              <w:tcPr>
                <w:tcW w:w="0" w:type="auto"/>
                <w:tcBorders>
                  <w:top w:val="nil"/>
                  <w:left w:val="nil"/>
                  <w:bottom w:val="nil"/>
                  <w:right w:val="nil"/>
                </w:tcBorders>
                <w:shd w:val="clear" w:color="auto" w:fill="auto"/>
                <w:noWrap/>
                <w:vAlign w:val="bottom"/>
                <w:hideMark/>
              </w:tcPr>
            </w:tcPrChange>
          </w:tcPr>
          <w:p w14:paraId="0FFE2CA8" w14:textId="77777777" w:rsidR="00B5375F" w:rsidRPr="00B5375F" w:rsidRDefault="00B5375F">
            <w:pPr>
              <w:spacing w:after="0"/>
              <w:jc w:val="left"/>
              <w:rPr>
                <w:ins w:id="6142" w:author="Sadra" w:date="2025-11-06T15:45:00Z"/>
                <w:rFonts w:eastAsia="Times New Roman" w:cs="Times New Roman"/>
                <w:sz w:val="20"/>
                <w:szCs w:val="20"/>
                <w:rPrChange w:id="6143" w:author="Sadra" w:date="2025-11-06T15:45:00Z">
                  <w:rPr>
                    <w:ins w:id="6144" w:author="Sadra" w:date="2025-11-06T15:45:00Z"/>
                  </w:rPr>
                </w:rPrChange>
              </w:rPr>
              <w:pPrChange w:id="6145" w:author="Sadra" w:date="2025-11-06T15:45:00Z">
                <w:pPr/>
              </w:pPrChange>
            </w:pPr>
          </w:p>
        </w:tc>
        <w:tc>
          <w:tcPr>
            <w:tcW w:w="316" w:type="dxa"/>
            <w:tcBorders>
              <w:top w:val="nil"/>
              <w:left w:val="nil"/>
              <w:bottom w:val="nil"/>
              <w:right w:val="nil"/>
            </w:tcBorders>
            <w:shd w:val="clear" w:color="auto" w:fill="auto"/>
            <w:noWrap/>
            <w:vAlign w:val="bottom"/>
            <w:hideMark/>
            <w:tcPrChange w:id="6146" w:author="Sadra" w:date="2025-11-06T15:45:00Z">
              <w:tcPr>
                <w:tcW w:w="0" w:type="auto"/>
                <w:tcBorders>
                  <w:top w:val="nil"/>
                  <w:left w:val="nil"/>
                  <w:bottom w:val="nil"/>
                  <w:right w:val="nil"/>
                </w:tcBorders>
                <w:shd w:val="clear" w:color="auto" w:fill="auto"/>
                <w:noWrap/>
                <w:vAlign w:val="bottom"/>
                <w:hideMark/>
              </w:tcPr>
            </w:tcPrChange>
          </w:tcPr>
          <w:p w14:paraId="2503E6C6" w14:textId="77777777" w:rsidR="00B5375F" w:rsidRPr="00B5375F" w:rsidRDefault="00B5375F">
            <w:pPr>
              <w:spacing w:after="0"/>
              <w:jc w:val="left"/>
              <w:rPr>
                <w:ins w:id="6147" w:author="Sadra" w:date="2025-11-06T15:45:00Z"/>
                <w:rFonts w:eastAsia="Times New Roman" w:cs="Times New Roman"/>
                <w:sz w:val="20"/>
                <w:szCs w:val="20"/>
                <w:rPrChange w:id="6148" w:author="Sadra" w:date="2025-11-06T15:45:00Z">
                  <w:rPr>
                    <w:ins w:id="6149" w:author="Sadra" w:date="2025-11-06T15:45:00Z"/>
                  </w:rPr>
                </w:rPrChange>
              </w:rPr>
              <w:pPrChange w:id="6150" w:author="Sadra" w:date="2025-11-06T15:45:00Z">
                <w:pPr/>
              </w:pPrChange>
            </w:pPr>
          </w:p>
        </w:tc>
        <w:tc>
          <w:tcPr>
            <w:tcW w:w="316" w:type="dxa"/>
            <w:tcBorders>
              <w:top w:val="nil"/>
              <w:left w:val="nil"/>
              <w:bottom w:val="nil"/>
              <w:right w:val="nil"/>
            </w:tcBorders>
            <w:shd w:val="clear" w:color="auto" w:fill="auto"/>
            <w:noWrap/>
            <w:vAlign w:val="bottom"/>
            <w:hideMark/>
            <w:tcPrChange w:id="6151" w:author="Sadra" w:date="2025-11-06T15:45:00Z">
              <w:tcPr>
                <w:tcW w:w="0" w:type="auto"/>
                <w:tcBorders>
                  <w:top w:val="nil"/>
                  <w:left w:val="nil"/>
                  <w:bottom w:val="nil"/>
                  <w:right w:val="nil"/>
                </w:tcBorders>
                <w:shd w:val="clear" w:color="auto" w:fill="auto"/>
                <w:noWrap/>
                <w:vAlign w:val="bottom"/>
                <w:hideMark/>
              </w:tcPr>
            </w:tcPrChange>
          </w:tcPr>
          <w:p w14:paraId="21B9072F" w14:textId="77777777" w:rsidR="00B5375F" w:rsidRPr="00B5375F" w:rsidRDefault="00B5375F">
            <w:pPr>
              <w:spacing w:after="0"/>
              <w:jc w:val="left"/>
              <w:rPr>
                <w:ins w:id="6152" w:author="Sadra" w:date="2025-11-06T15:45:00Z"/>
                <w:rFonts w:eastAsia="Times New Roman" w:cs="Times New Roman"/>
                <w:sz w:val="20"/>
                <w:szCs w:val="20"/>
                <w:rPrChange w:id="6153" w:author="Sadra" w:date="2025-11-06T15:45:00Z">
                  <w:rPr>
                    <w:ins w:id="6154" w:author="Sadra" w:date="2025-11-06T15:45:00Z"/>
                  </w:rPr>
                </w:rPrChange>
              </w:rPr>
              <w:pPrChange w:id="6155" w:author="Sadra" w:date="2025-11-06T15:45:00Z">
                <w:pPr/>
              </w:pPrChange>
            </w:pPr>
          </w:p>
        </w:tc>
        <w:tc>
          <w:tcPr>
            <w:tcW w:w="316" w:type="dxa"/>
            <w:tcBorders>
              <w:top w:val="nil"/>
              <w:left w:val="nil"/>
              <w:bottom w:val="nil"/>
              <w:right w:val="nil"/>
            </w:tcBorders>
            <w:shd w:val="clear" w:color="auto" w:fill="auto"/>
            <w:noWrap/>
            <w:vAlign w:val="bottom"/>
            <w:hideMark/>
            <w:tcPrChange w:id="6156" w:author="Sadra" w:date="2025-11-06T15:45:00Z">
              <w:tcPr>
                <w:tcW w:w="0" w:type="auto"/>
                <w:tcBorders>
                  <w:top w:val="nil"/>
                  <w:left w:val="nil"/>
                  <w:bottom w:val="nil"/>
                  <w:right w:val="nil"/>
                </w:tcBorders>
                <w:shd w:val="clear" w:color="auto" w:fill="auto"/>
                <w:noWrap/>
                <w:vAlign w:val="bottom"/>
                <w:hideMark/>
              </w:tcPr>
            </w:tcPrChange>
          </w:tcPr>
          <w:p w14:paraId="525553F7" w14:textId="77777777" w:rsidR="00B5375F" w:rsidRPr="00B5375F" w:rsidRDefault="00B5375F">
            <w:pPr>
              <w:spacing w:after="0"/>
              <w:jc w:val="left"/>
              <w:rPr>
                <w:ins w:id="6157" w:author="Sadra" w:date="2025-11-06T15:45:00Z"/>
                <w:rFonts w:eastAsia="Times New Roman" w:cs="Times New Roman"/>
                <w:sz w:val="20"/>
                <w:szCs w:val="20"/>
                <w:rPrChange w:id="6158" w:author="Sadra" w:date="2025-11-06T15:45:00Z">
                  <w:rPr>
                    <w:ins w:id="6159" w:author="Sadra" w:date="2025-11-06T15:45:00Z"/>
                  </w:rPr>
                </w:rPrChange>
              </w:rPr>
              <w:pPrChange w:id="6160" w:author="Sadra" w:date="2025-11-06T15:45:00Z">
                <w:pPr/>
              </w:pPrChange>
            </w:pPr>
          </w:p>
        </w:tc>
        <w:tc>
          <w:tcPr>
            <w:tcW w:w="316" w:type="dxa"/>
            <w:tcBorders>
              <w:top w:val="nil"/>
              <w:left w:val="nil"/>
              <w:bottom w:val="nil"/>
              <w:right w:val="nil"/>
            </w:tcBorders>
            <w:shd w:val="clear" w:color="auto" w:fill="auto"/>
            <w:noWrap/>
            <w:vAlign w:val="bottom"/>
            <w:hideMark/>
            <w:tcPrChange w:id="6161" w:author="Sadra" w:date="2025-11-06T15:45:00Z">
              <w:tcPr>
                <w:tcW w:w="0" w:type="auto"/>
                <w:tcBorders>
                  <w:top w:val="nil"/>
                  <w:left w:val="nil"/>
                  <w:bottom w:val="nil"/>
                  <w:right w:val="nil"/>
                </w:tcBorders>
                <w:shd w:val="clear" w:color="auto" w:fill="auto"/>
                <w:noWrap/>
                <w:vAlign w:val="bottom"/>
                <w:hideMark/>
              </w:tcPr>
            </w:tcPrChange>
          </w:tcPr>
          <w:p w14:paraId="2E8305EB" w14:textId="77777777" w:rsidR="00B5375F" w:rsidRPr="00B5375F" w:rsidRDefault="00B5375F">
            <w:pPr>
              <w:spacing w:after="0"/>
              <w:jc w:val="left"/>
              <w:rPr>
                <w:ins w:id="6162" w:author="Sadra" w:date="2025-11-06T15:45:00Z"/>
                <w:rFonts w:eastAsia="Times New Roman" w:cs="Times New Roman"/>
                <w:sz w:val="20"/>
                <w:szCs w:val="20"/>
                <w:rPrChange w:id="6163" w:author="Sadra" w:date="2025-11-06T15:45:00Z">
                  <w:rPr>
                    <w:ins w:id="6164" w:author="Sadra" w:date="2025-11-06T15:45:00Z"/>
                  </w:rPr>
                </w:rPrChange>
              </w:rPr>
              <w:pPrChange w:id="6165" w:author="Sadra" w:date="2025-11-06T15:45:00Z">
                <w:pPr/>
              </w:pPrChange>
            </w:pPr>
          </w:p>
        </w:tc>
        <w:tc>
          <w:tcPr>
            <w:tcW w:w="316" w:type="dxa"/>
            <w:tcBorders>
              <w:top w:val="nil"/>
              <w:left w:val="nil"/>
              <w:bottom w:val="nil"/>
              <w:right w:val="nil"/>
            </w:tcBorders>
            <w:shd w:val="clear" w:color="auto" w:fill="auto"/>
            <w:noWrap/>
            <w:vAlign w:val="bottom"/>
            <w:hideMark/>
            <w:tcPrChange w:id="6166" w:author="Sadra" w:date="2025-11-06T15:45:00Z">
              <w:tcPr>
                <w:tcW w:w="0" w:type="auto"/>
                <w:tcBorders>
                  <w:top w:val="nil"/>
                  <w:left w:val="nil"/>
                  <w:bottom w:val="nil"/>
                  <w:right w:val="nil"/>
                </w:tcBorders>
                <w:shd w:val="clear" w:color="auto" w:fill="auto"/>
                <w:noWrap/>
                <w:vAlign w:val="bottom"/>
                <w:hideMark/>
              </w:tcPr>
            </w:tcPrChange>
          </w:tcPr>
          <w:p w14:paraId="7386E461" w14:textId="77777777" w:rsidR="00B5375F" w:rsidRPr="00B5375F" w:rsidRDefault="00B5375F">
            <w:pPr>
              <w:spacing w:after="0"/>
              <w:jc w:val="left"/>
              <w:rPr>
                <w:ins w:id="6167" w:author="Sadra" w:date="2025-11-06T15:45:00Z"/>
                <w:rFonts w:eastAsia="Times New Roman" w:cs="Times New Roman"/>
                <w:sz w:val="20"/>
                <w:szCs w:val="20"/>
                <w:rPrChange w:id="6168" w:author="Sadra" w:date="2025-11-06T15:45:00Z">
                  <w:rPr>
                    <w:ins w:id="6169" w:author="Sadra" w:date="2025-11-06T15:45:00Z"/>
                  </w:rPr>
                </w:rPrChange>
              </w:rPr>
              <w:pPrChange w:id="6170" w:author="Sadra" w:date="2025-11-06T15:45:00Z">
                <w:pPr/>
              </w:pPrChange>
            </w:pPr>
          </w:p>
        </w:tc>
        <w:tc>
          <w:tcPr>
            <w:tcW w:w="316" w:type="dxa"/>
            <w:tcBorders>
              <w:top w:val="nil"/>
              <w:left w:val="nil"/>
              <w:bottom w:val="nil"/>
              <w:right w:val="nil"/>
            </w:tcBorders>
            <w:shd w:val="clear" w:color="auto" w:fill="auto"/>
            <w:noWrap/>
            <w:vAlign w:val="bottom"/>
            <w:hideMark/>
            <w:tcPrChange w:id="6171" w:author="Sadra" w:date="2025-11-06T15:45:00Z">
              <w:tcPr>
                <w:tcW w:w="0" w:type="auto"/>
                <w:tcBorders>
                  <w:top w:val="nil"/>
                  <w:left w:val="nil"/>
                  <w:bottom w:val="nil"/>
                  <w:right w:val="nil"/>
                </w:tcBorders>
                <w:shd w:val="clear" w:color="auto" w:fill="auto"/>
                <w:noWrap/>
                <w:vAlign w:val="bottom"/>
                <w:hideMark/>
              </w:tcPr>
            </w:tcPrChange>
          </w:tcPr>
          <w:p w14:paraId="18F45F8B" w14:textId="77777777" w:rsidR="00B5375F" w:rsidRPr="00B5375F" w:rsidRDefault="00B5375F">
            <w:pPr>
              <w:spacing w:after="0"/>
              <w:jc w:val="left"/>
              <w:rPr>
                <w:ins w:id="6172" w:author="Sadra" w:date="2025-11-06T15:45:00Z"/>
                <w:rFonts w:eastAsia="Times New Roman" w:cs="Times New Roman"/>
                <w:sz w:val="20"/>
                <w:szCs w:val="20"/>
                <w:rPrChange w:id="6173" w:author="Sadra" w:date="2025-11-06T15:45:00Z">
                  <w:rPr>
                    <w:ins w:id="6174" w:author="Sadra" w:date="2025-11-06T15:45:00Z"/>
                  </w:rPr>
                </w:rPrChange>
              </w:rPr>
              <w:pPrChange w:id="6175" w:author="Sadra" w:date="2025-11-06T15:45:00Z">
                <w:pPr/>
              </w:pPrChange>
            </w:pPr>
          </w:p>
        </w:tc>
        <w:tc>
          <w:tcPr>
            <w:tcW w:w="316" w:type="dxa"/>
            <w:tcBorders>
              <w:top w:val="nil"/>
              <w:left w:val="nil"/>
              <w:bottom w:val="nil"/>
              <w:right w:val="nil"/>
            </w:tcBorders>
            <w:shd w:val="clear" w:color="auto" w:fill="auto"/>
            <w:noWrap/>
            <w:vAlign w:val="bottom"/>
            <w:hideMark/>
            <w:tcPrChange w:id="6176" w:author="Sadra" w:date="2025-11-06T15:45:00Z">
              <w:tcPr>
                <w:tcW w:w="0" w:type="auto"/>
                <w:tcBorders>
                  <w:top w:val="nil"/>
                  <w:left w:val="nil"/>
                  <w:bottom w:val="nil"/>
                  <w:right w:val="nil"/>
                </w:tcBorders>
                <w:shd w:val="clear" w:color="auto" w:fill="auto"/>
                <w:noWrap/>
                <w:vAlign w:val="bottom"/>
                <w:hideMark/>
              </w:tcPr>
            </w:tcPrChange>
          </w:tcPr>
          <w:p w14:paraId="7202062C" w14:textId="77777777" w:rsidR="00B5375F" w:rsidRPr="00B5375F" w:rsidRDefault="00B5375F">
            <w:pPr>
              <w:spacing w:after="0"/>
              <w:jc w:val="left"/>
              <w:rPr>
                <w:ins w:id="6177" w:author="Sadra" w:date="2025-11-06T15:45:00Z"/>
                <w:rFonts w:eastAsia="Times New Roman" w:cs="Times New Roman"/>
                <w:sz w:val="20"/>
                <w:szCs w:val="20"/>
                <w:rPrChange w:id="6178" w:author="Sadra" w:date="2025-11-06T15:45:00Z">
                  <w:rPr>
                    <w:ins w:id="6179" w:author="Sadra" w:date="2025-11-06T15:45:00Z"/>
                  </w:rPr>
                </w:rPrChange>
              </w:rPr>
              <w:pPrChange w:id="6180" w:author="Sadra" w:date="2025-11-06T15:45:00Z">
                <w:pPr/>
              </w:pPrChange>
            </w:pPr>
          </w:p>
        </w:tc>
        <w:tc>
          <w:tcPr>
            <w:tcW w:w="316" w:type="dxa"/>
            <w:tcBorders>
              <w:top w:val="nil"/>
              <w:left w:val="nil"/>
              <w:bottom w:val="nil"/>
              <w:right w:val="nil"/>
            </w:tcBorders>
            <w:shd w:val="clear" w:color="auto" w:fill="auto"/>
            <w:noWrap/>
            <w:vAlign w:val="bottom"/>
            <w:hideMark/>
            <w:tcPrChange w:id="6181" w:author="Sadra" w:date="2025-11-06T15:45:00Z">
              <w:tcPr>
                <w:tcW w:w="0" w:type="auto"/>
                <w:tcBorders>
                  <w:top w:val="nil"/>
                  <w:left w:val="nil"/>
                  <w:bottom w:val="nil"/>
                  <w:right w:val="nil"/>
                </w:tcBorders>
                <w:shd w:val="clear" w:color="auto" w:fill="auto"/>
                <w:noWrap/>
                <w:vAlign w:val="bottom"/>
                <w:hideMark/>
              </w:tcPr>
            </w:tcPrChange>
          </w:tcPr>
          <w:p w14:paraId="52B3CC68" w14:textId="77777777" w:rsidR="00B5375F" w:rsidRPr="00B5375F" w:rsidRDefault="00B5375F">
            <w:pPr>
              <w:spacing w:after="0"/>
              <w:jc w:val="left"/>
              <w:rPr>
                <w:ins w:id="6182" w:author="Sadra" w:date="2025-11-06T15:45:00Z"/>
                <w:rFonts w:eastAsia="Times New Roman" w:cs="Times New Roman"/>
                <w:sz w:val="20"/>
                <w:szCs w:val="20"/>
                <w:rPrChange w:id="6183" w:author="Sadra" w:date="2025-11-06T15:45:00Z">
                  <w:rPr>
                    <w:ins w:id="6184" w:author="Sadra" w:date="2025-11-06T15:45:00Z"/>
                  </w:rPr>
                </w:rPrChange>
              </w:rPr>
              <w:pPrChange w:id="6185" w:author="Sadra" w:date="2025-11-06T15:45:00Z">
                <w:pPr/>
              </w:pPrChange>
            </w:pPr>
          </w:p>
        </w:tc>
        <w:tc>
          <w:tcPr>
            <w:tcW w:w="316" w:type="dxa"/>
            <w:tcBorders>
              <w:top w:val="nil"/>
              <w:left w:val="nil"/>
              <w:bottom w:val="nil"/>
              <w:right w:val="nil"/>
            </w:tcBorders>
            <w:shd w:val="clear" w:color="auto" w:fill="auto"/>
            <w:noWrap/>
            <w:vAlign w:val="bottom"/>
            <w:hideMark/>
            <w:tcPrChange w:id="6186" w:author="Sadra" w:date="2025-11-06T15:45:00Z">
              <w:tcPr>
                <w:tcW w:w="0" w:type="auto"/>
                <w:tcBorders>
                  <w:top w:val="nil"/>
                  <w:left w:val="nil"/>
                  <w:bottom w:val="nil"/>
                  <w:right w:val="nil"/>
                </w:tcBorders>
                <w:shd w:val="clear" w:color="auto" w:fill="auto"/>
                <w:noWrap/>
                <w:vAlign w:val="bottom"/>
                <w:hideMark/>
              </w:tcPr>
            </w:tcPrChange>
          </w:tcPr>
          <w:p w14:paraId="56B58686" w14:textId="77777777" w:rsidR="00B5375F" w:rsidRPr="00B5375F" w:rsidRDefault="00B5375F">
            <w:pPr>
              <w:spacing w:after="0"/>
              <w:jc w:val="left"/>
              <w:rPr>
                <w:ins w:id="6187" w:author="Sadra" w:date="2025-11-06T15:45:00Z"/>
                <w:rFonts w:eastAsia="Times New Roman" w:cs="Times New Roman"/>
                <w:sz w:val="20"/>
                <w:szCs w:val="20"/>
                <w:rPrChange w:id="6188" w:author="Sadra" w:date="2025-11-06T15:45:00Z">
                  <w:rPr>
                    <w:ins w:id="6189" w:author="Sadra" w:date="2025-11-06T15:45:00Z"/>
                  </w:rPr>
                </w:rPrChange>
              </w:rPr>
              <w:pPrChange w:id="6190" w:author="Sadra" w:date="2025-11-06T15:45:00Z">
                <w:pPr/>
              </w:pPrChange>
            </w:pPr>
          </w:p>
        </w:tc>
        <w:tc>
          <w:tcPr>
            <w:tcW w:w="316" w:type="dxa"/>
            <w:tcBorders>
              <w:top w:val="nil"/>
              <w:left w:val="nil"/>
              <w:bottom w:val="nil"/>
              <w:right w:val="nil"/>
            </w:tcBorders>
            <w:shd w:val="clear" w:color="auto" w:fill="auto"/>
            <w:noWrap/>
            <w:vAlign w:val="bottom"/>
            <w:hideMark/>
            <w:tcPrChange w:id="6191" w:author="Sadra" w:date="2025-11-06T15:45:00Z">
              <w:tcPr>
                <w:tcW w:w="0" w:type="auto"/>
                <w:tcBorders>
                  <w:top w:val="nil"/>
                  <w:left w:val="nil"/>
                  <w:bottom w:val="nil"/>
                  <w:right w:val="nil"/>
                </w:tcBorders>
                <w:shd w:val="clear" w:color="auto" w:fill="auto"/>
                <w:noWrap/>
                <w:vAlign w:val="bottom"/>
                <w:hideMark/>
              </w:tcPr>
            </w:tcPrChange>
          </w:tcPr>
          <w:p w14:paraId="0CF6AD3B" w14:textId="77777777" w:rsidR="00B5375F" w:rsidRPr="00B5375F" w:rsidRDefault="00B5375F">
            <w:pPr>
              <w:spacing w:after="0"/>
              <w:jc w:val="left"/>
              <w:rPr>
                <w:ins w:id="6192" w:author="Sadra" w:date="2025-11-06T15:45:00Z"/>
                <w:rFonts w:eastAsia="Times New Roman" w:cs="Times New Roman"/>
                <w:sz w:val="20"/>
                <w:szCs w:val="20"/>
                <w:rPrChange w:id="6193" w:author="Sadra" w:date="2025-11-06T15:45:00Z">
                  <w:rPr>
                    <w:ins w:id="6194" w:author="Sadra" w:date="2025-11-06T15:45:00Z"/>
                  </w:rPr>
                </w:rPrChange>
              </w:rPr>
              <w:pPrChange w:id="6195" w:author="Sadra" w:date="2025-11-06T15:45:00Z">
                <w:pPr/>
              </w:pPrChange>
            </w:pPr>
          </w:p>
        </w:tc>
        <w:tc>
          <w:tcPr>
            <w:tcW w:w="316" w:type="dxa"/>
            <w:tcBorders>
              <w:top w:val="nil"/>
              <w:left w:val="nil"/>
              <w:bottom w:val="nil"/>
              <w:right w:val="nil"/>
            </w:tcBorders>
            <w:shd w:val="clear" w:color="auto" w:fill="auto"/>
            <w:noWrap/>
            <w:vAlign w:val="bottom"/>
            <w:hideMark/>
            <w:tcPrChange w:id="6196" w:author="Sadra" w:date="2025-11-06T15:45:00Z">
              <w:tcPr>
                <w:tcW w:w="0" w:type="auto"/>
                <w:tcBorders>
                  <w:top w:val="nil"/>
                  <w:left w:val="nil"/>
                  <w:bottom w:val="nil"/>
                  <w:right w:val="nil"/>
                </w:tcBorders>
                <w:shd w:val="clear" w:color="auto" w:fill="auto"/>
                <w:noWrap/>
                <w:vAlign w:val="bottom"/>
                <w:hideMark/>
              </w:tcPr>
            </w:tcPrChange>
          </w:tcPr>
          <w:p w14:paraId="6E606F25" w14:textId="77777777" w:rsidR="00B5375F" w:rsidRPr="00B5375F" w:rsidRDefault="00B5375F">
            <w:pPr>
              <w:spacing w:after="0"/>
              <w:jc w:val="left"/>
              <w:rPr>
                <w:ins w:id="6197" w:author="Sadra" w:date="2025-11-06T15:45:00Z"/>
                <w:rFonts w:eastAsia="Times New Roman" w:cs="Times New Roman"/>
                <w:sz w:val="20"/>
                <w:szCs w:val="20"/>
                <w:rPrChange w:id="6198" w:author="Sadra" w:date="2025-11-06T15:45:00Z">
                  <w:rPr>
                    <w:ins w:id="6199" w:author="Sadra" w:date="2025-11-06T15:45:00Z"/>
                  </w:rPr>
                </w:rPrChange>
              </w:rPr>
              <w:pPrChange w:id="6200" w:author="Sadra" w:date="2025-11-06T15:45:00Z">
                <w:pPr/>
              </w:pPrChange>
            </w:pPr>
          </w:p>
        </w:tc>
        <w:tc>
          <w:tcPr>
            <w:tcW w:w="316" w:type="dxa"/>
            <w:tcBorders>
              <w:top w:val="nil"/>
              <w:left w:val="nil"/>
              <w:bottom w:val="nil"/>
              <w:right w:val="nil"/>
            </w:tcBorders>
            <w:shd w:val="clear" w:color="auto" w:fill="auto"/>
            <w:noWrap/>
            <w:vAlign w:val="bottom"/>
            <w:hideMark/>
            <w:tcPrChange w:id="6201" w:author="Sadra" w:date="2025-11-06T15:45:00Z">
              <w:tcPr>
                <w:tcW w:w="0" w:type="auto"/>
                <w:tcBorders>
                  <w:top w:val="nil"/>
                  <w:left w:val="nil"/>
                  <w:bottom w:val="nil"/>
                  <w:right w:val="nil"/>
                </w:tcBorders>
                <w:shd w:val="clear" w:color="auto" w:fill="auto"/>
                <w:noWrap/>
                <w:vAlign w:val="bottom"/>
                <w:hideMark/>
              </w:tcPr>
            </w:tcPrChange>
          </w:tcPr>
          <w:p w14:paraId="0494DFEC" w14:textId="77777777" w:rsidR="00B5375F" w:rsidRPr="00B5375F" w:rsidRDefault="00B5375F">
            <w:pPr>
              <w:spacing w:after="0"/>
              <w:jc w:val="left"/>
              <w:rPr>
                <w:ins w:id="6202" w:author="Sadra" w:date="2025-11-06T15:45:00Z"/>
                <w:rFonts w:eastAsia="Times New Roman" w:cs="Times New Roman"/>
                <w:sz w:val="20"/>
                <w:szCs w:val="20"/>
                <w:rPrChange w:id="6203" w:author="Sadra" w:date="2025-11-06T15:45:00Z">
                  <w:rPr>
                    <w:ins w:id="6204" w:author="Sadra" w:date="2025-11-06T15:45:00Z"/>
                  </w:rPr>
                </w:rPrChange>
              </w:rPr>
              <w:pPrChange w:id="6205" w:author="Sadra" w:date="2025-11-06T15:45:00Z">
                <w:pPr/>
              </w:pPrChange>
            </w:pPr>
          </w:p>
        </w:tc>
        <w:tc>
          <w:tcPr>
            <w:tcW w:w="316" w:type="dxa"/>
            <w:tcBorders>
              <w:top w:val="nil"/>
              <w:left w:val="nil"/>
              <w:bottom w:val="nil"/>
              <w:right w:val="nil"/>
            </w:tcBorders>
            <w:shd w:val="clear" w:color="auto" w:fill="auto"/>
            <w:noWrap/>
            <w:vAlign w:val="bottom"/>
            <w:hideMark/>
            <w:tcPrChange w:id="6206" w:author="Sadra" w:date="2025-11-06T15:45:00Z">
              <w:tcPr>
                <w:tcW w:w="0" w:type="auto"/>
                <w:tcBorders>
                  <w:top w:val="nil"/>
                  <w:left w:val="nil"/>
                  <w:bottom w:val="nil"/>
                  <w:right w:val="nil"/>
                </w:tcBorders>
                <w:shd w:val="clear" w:color="auto" w:fill="auto"/>
                <w:noWrap/>
                <w:vAlign w:val="bottom"/>
                <w:hideMark/>
              </w:tcPr>
            </w:tcPrChange>
          </w:tcPr>
          <w:p w14:paraId="5E5F0F6A" w14:textId="77777777" w:rsidR="00B5375F" w:rsidRPr="00B5375F" w:rsidRDefault="00B5375F">
            <w:pPr>
              <w:spacing w:after="0"/>
              <w:jc w:val="left"/>
              <w:rPr>
                <w:ins w:id="6207" w:author="Sadra" w:date="2025-11-06T15:45:00Z"/>
                <w:rFonts w:eastAsia="Times New Roman" w:cs="Times New Roman"/>
                <w:sz w:val="20"/>
                <w:szCs w:val="20"/>
                <w:rPrChange w:id="6208" w:author="Sadra" w:date="2025-11-06T15:45:00Z">
                  <w:rPr>
                    <w:ins w:id="6209" w:author="Sadra" w:date="2025-11-06T15:45:00Z"/>
                  </w:rPr>
                </w:rPrChange>
              </w:rPr>
              <w:pPrChange w:id="6210" w:author="Sadra" w:date="2025-11-06T15:45:00Z">
                <w:pPr/>
              </w:pPrChange>
            </w:pPr>
          </w:p>
        </w:tc>
        <w:tc>
          <w:tcPr>
            <w:tcW w:w="316" w:type="dxa"/>
            <w:tcBorders>
              <w:top w:val="nil"/>
              <w:left w:val="nil"/>
              <w:bottom w:val="nil"/>
              <w:right w:val="nil"/>
            </w:tcBorders>
            <w:shd w:val="clear" w:color="auto" w:fill="auto"/>
            <w:noWrap/>
            <w:vAlign w:val="bottom"/>
            <w:hideMark/>
            <w:tcPrChange w:id="6211" w:author="Sadra" w:date="2025-11-06T15:45:00Z">
              <w:tcPr>
                <w:tcW w:w="0" w:type="auto"/>
                <w:tcBorders>
                  <w:top w:val="nil"/>
                  <w:left w:val="nil"/>
                  <w:bottom w:val="nil"/>
                  <w:right w:val="nil"/>
                </w:tcBorders>
                <w:shd w:val="clear" w:color="auto" w:fill="auto"/>
                <w:noWrap/>
                <w:vAlign w:val="bottom"/>
                <w:hideMark/>
              </w:tcPr>
            </w:tcPrChange>
          </w:tcPr>
          <w:p w14:paraId="7FDF3590" w14:textId="77777777" w:rsidR="00B5375F" w:rsidRPr="00B5375F" w:rsidRDefault="00B5375F">
            <w:pPr>
              <w:spacing w:after="0"/>
              <w:jc w:val="left"/>
              <w:rPr>
                <w:ins w:id="6212" w:author="Sadra" w:date="2025-11-06T15:45:00Z"/>
                <w:rFonts w:eastAsia="Times New Roman" w:cs="Times New Roman"/>
                <w:sz w:val="20"/>
                <w:szCs w:val="20"/>
                <w:rPrChange w:id="6213" w:author="Sadra" w:date="2025-11-06T15:45:00Z">
                  <w:rPr>
                    <w:ins w:id="6214" w:author="Sadra" w:date="2025-11-06T15:45:00Z"/>
                  </w:rPr>
                </w:rPrChange>
              </w:rPr>
              <w:pPrChange w:id="6215" w:author="Sadra" w:date="2025-11-06T15:45:00Z">
                <w:pPr/>
              </w:pPrChange>
            </w:pPr>
          </w:p>
        </w:tc>
        <w:tc>
          <w:tcPr>
            <w:tcW w:w="316" w:type="dxa"/>
            <w:tcBorders>
              <w:top w:val="nil"/>
              <w:left w:val="nil"/>
              <w:bottom w:val="nil"/>
              <w:right w:val="nil"/>
            </w:tcBorders>
            <w:shd w:val="clear" w:color="auto" w:fill="auto"/>
            <w:noWrap/>
            <w:vAlign w:val="bottom"/>
            <w:hideMark/>
            <w:tcPrChange w:id="6216" w:author="Sadra" w:date="2025-11-06T15:45:00Z">
              <w:tcPr>
                <w:tcW w:w="0" w:type="auto"/>
                <w:tcBorders>
                  <w:top w:val="nil"/>
                  <w:left w:val="nil"/>
                  <w:bottom w:val="nil"/>
                  <w:right w:val="nil"/>
                </w:tcBorders>
                <w:shd w:val="clear" w:color="auto" w:fill="auto"/>
                <w:noWrap/>
                <w:vAlign w:val="bottom"/>
                <w:hideMark/>
              </w:tcPr>
            </w:tcPrChange>
          </w:tcPr>
          <w:p w14:paraId="3116D045" w14:textId="77777777" w:rsidR="00B5375F" w:rsidRPr="00B5375F" w:rsidRDefault="00B5375F">
            <w:pPr>
              <w:spacing w:after="0"/>
              <w:jc w:val="left"/>
              <w:rPr>
                <w:ins w:id="6217" w:author="Sadra" w:date="2025-11-06T15:45:00Z"/>
                <w:rFonts w:eastAsia="Times New Roman" w:cs="Times New Roman"/>
                <w:sz w:val="20"/>
                <w:szCs w:val="20"/>
                <w:rPrChange w:id="6218" w:author="Sadra" w:date="2025-11-06T15:45:00Z">
                  <w:rPr>
                    <w:ins w:id="6219" w:author="Sadra" w:date="2025-11-06T15:45:00Z"/>
                  </w:rPr>
                </w:rPrChange>
              </w:rPr>
              <w:pPrChange w:id="6220" w:author="Sadra" w:date="2025-11-06T15:45:00Z">
                <w:pPr/>
              </w:pPrChange>
            </w:pPr>
          </w:p>
        </w:tc>
        <w:tc>
          <w:tcPr>
            <w:tcW w:w="316" w:type="dxa"/>
            <w:tcBorders>
              <w:top w:val="nil"/>
              <w:left w:val="nil"/>
              <w:bottom w:val="nil"/>
              <w:right w:val="nil"/>
            </w:tcBorders>
            <w:shd w:val="clear" w:color="auto" w:fill="auto"/>
            <w:noWrap/>
            <w:vAlign w:val="bottom"/>
            <w:hideMark/>
            <w:tcPrChange w:id="6221" w:author="Sadra" w:date="2025-11-06T15:45:00Z">
              <w:tcPr>
                <w:tcW w:w="0" w:type="auto"/>
                <w:tcBorders>
                  <w:top w:val="nil"/>
                  <w:left w:val="nil"/>
                  <w:bottom w:val="nil"/>
                  <w:right w:val="nil"/>
                </w:tcBorders>
                <w:shd w:val="clear" w:color="auto" w:fill="auto"/>
                <w:noWrap/>
                <w:vAlign w:val="bottom"/>
                <w:hideMark/>
              </w:tcPr>
            </w:tcPrChange>
          </w:tcPr>
          <w:p w14:paraId="5340C3C0" w14:textId="77777777" w:rsidR="00B5375F" w:rsidRPr="00B5375F" w:rsidRDefault="00B5375F">
            <w:pPr>
              <w:spacing w:after="0"/>
              <w:jc w:val="left"/>
              <w:rPr>
                <w:ins w:id="6222" w:author="Sadra" w:date="2025-11-06T15:45:00Z"/>
                <w:rFonts w:eastAsia="Times New Roman" w:cs="Times New Roman"/>
                <w:sz w:val="20"/>
                <w:szCs w:val="20"/>
                <w:rPrChange w:id="6223" w:author="Sadra" w:date="2025-11-06T15:45:00Z">
                  <w:rPr>
                    <w:ins w:id="6224" w:author="Sadra" w:date="2025-11-06T15:45:00Z"/>
                  </w:rPr>
                </w:rPrChange>
              </w:rPr>
              <w:pPrChange w:id="6225" w:author="Sadra" w:date="2025-11-06T15:45:00Z">
                <w:pPr/>
              </w:pPrChange>
            </w:pPr>
          </w:p>
        </w:tc>
        <w:tc>
          <w:tcPr>
            <w:tcW w:w="316" w:type="dxa"/>
            <w:tcBorders>
              <w:top w:val="nil"/>
              <w:left w:val="nil"/>
              <w:bottom w:val="nil"/>
              <w:right w:val="nil"/>
            </w:tcBorders>
            <w:shd w:val="clear" w:color="auto" w:fill="auto"/>
            <w:noWrap/>
            <w:vAlign w:val="bottom"/>
            <w:hideMark/>
            <w:tcPrChange w:id="6226" w:author="Sadra" w:date="2025-11-06T15:45:00Z">
              <w:tcPr>
                <w:tcW w:w="0" w:type="auto"/>
                <w:tcBorders>
                  <w:top w:val="nil"/>
                  <w:left w:val="nil"/>
                  <w:bottom w:val="nil"/>
                  <w:right w:val="nil"/>
                </w:tcBorders>
                <w:shd w:val="clear" w:color="auto" w:fill="auto"/>
                <w:noWrap/>
                <w:vAlign w:val="bottom"/>
                <w:hideMark/>
              </w:tcPr>
            </w:tcPrChange>
          </w:tcPr>
          <w:p w14:paraId="76A29109" w14:textId="77777777" w:rsidR="00B5375F" w:rsidRPr="00B5375F" w:rsidRDefault="00B5375F">
            <w:pPr>
              <w:spacing w:after="0"/>
              <w:jc w:val="left"/>
              <w:rPr>
                <w:ins w:id="6227" w:author="Sadra" w:date="2025-11-06T15:45:00Z"/>
                <w:rFonts w:eastAsia="Times New Roman" w:cs="Times New Roman"/>
                <w:sz w:val="20"/>
                <w:szCs w:val="20"/>
                <w:rPrChange w:id="6228" w:author="Sadra" w:date="2025-11-06T15:45:00Z">
                  <w:rPr>
                    <w:ins w:id="6229" w:author="Sadra" w:date="2025-11-06T15:45:00Z"/>
                  </w:rPr>
                </w:rPrChange>
              </w:rPr>
              <w:pPrChange w:id="6230" w:author="Sadra" w:date="2025-11-06T15:45:00Z">
                <w:pPr/>
              </w:pPrChange>
            </w:pPr>
          </w:p>
        </w:tc>
        <w:tc>
          <w:tcPr>
            <w:tcW w:w="316" w:type="dxa"/>
            <w:tcBorders>
              <w:top w:val="nil"/>
              <w:left w:val="nil"/>
              <w:bottom w:val="nil"/>
              <w:right w:val="nil"/>
            </w:tcBorders>
            <w:shd w:val="clear" w:color="auto" w:fill="auto"/>
            <w:noWrap/>
            <w:vAlign w:val="bottom"/>
            <w:hideMark/>
            <w:tcPrChange w:id="6231" w:author="Sadra" w:date="2025-11-06T15:45:00Z">
              <w:tcPr>
                <w:tcW w:w="0" w:type="auto"/>
                <w:tcBorders>
                  <w:top w:val="nil"/>
                  <w:left w:val="nil"/>
                  <w:bottom w:val="nil"/>
                  <w:right w:val="nil"/>
                </w:tcBorders>
                <w:shd w:val="clear" w:color="auto" w:fill="auto"/>
                <w:noWrap/>
                <w:vAlign w:val="bottom"/>
                <w:hideMark/>
              </w:tcPr>
            </w:tcPrChange>
          </w:tcPr>
          <w:p w14:paraId="55A302E0" w14:textId="77777777" w:rsidR="00B5375F" w:rsidRPr="00B5375F" w:rsidRDefault="00B5375F">
            <w:pPr>
              <w:spacing w:after="0"/>
              <w:jc w:val="left"/>
              <w:rPr>
                <w:ins w:id="6232" w:author="Sadra" w:date="2025-11-06T15:45:00Z"/>
                <w:rFonts w:eastAsia="Times New Roman" w:cs="Times New Roman"/>
                <w:sz w:val="20"/>
                <w:szCs w:val="20"/>
                <w:rPrChange w:id="6233" w:author="Sadra" w:date="2025-11-06T15:45:00Z">
                  <w:rPr>
                    <w:ins w:id="6234" w:author="Sadra" w:date="2025-11-06T15:45:00Z"/>
                  </w:rPr>
                </w:rPrChange>
              </w:rPr>
              <w:pPrChange w:id="6235" w:author="Sadra" w:date="2025-11-06T15:45:00Z">
                <w:pPr/>
              </w:pPrChange>
            </w:pPr>
          </w:p>
        </w:tc>
        <w:tc>
          <w:tcPr>
            <w:tcW w:w="316" w:type="dxa"/>
            <w:tcBorders>
              <w:top w:val="nil"/>
              <w:left w:val="nil"/>
              <w:bottom w:val="nil"/>
              <w:right w:val="nil"/>
            </w:tcBorders>
            <w:shd w:val="clear" w:color="auto" w:fill="auto"/>
            <w:noWrap/>
            <w:vAlign w:val="bottom"/>
            <w:hideMark/>
            <w:tcPrChange w:id="6236" w:author="Sadra" w:date="2025-11-06T15:45:00Z">
              <w:tcPr>
                <w:tcW w:w="0" w:type="auto"/>
                <w:tcBorders>
                  <w:top w:val="nil"/>
                  <w:left w:val="nil"/>
                  <w:bottom w:val="nil"/>
                  <w:right w:val="nil"/>
                </w:tcBorders>
                <w:shd w:val="clear" w:color="auto" w:fill="auto"/>
                <w:noWrap/>
                <w:vAlign w:val="bottom"/>
                <w:hideMark/>
              </w:tcPr>
            </w:tcPrChange>
          </w:tcPr>
          <w:p w14:paraId="69B227E9" w14:textId="77777777" w:rsidR="00B5375F" w:rsidRPr="00B5375F" w:rsidRDefault="00B5375F">
            <w:pPr>
              <w:spacing w:after="0"/>
              <w:jc w:val="left"/>
              <w:rPr>
                <w:ins w:id="6237" w:author="Sadra" w:date="2025-11-06T15:45:00Z"/>
                <w:rFonts w:eastAsia="Times New Roman" w:cs="Times New Roman"/>
                <w:sz w:val="20"/>
                <w:szCs w:val="20"/>
                <w:rPrChange w:id="6238" w:author="Sadra" w:date="2025-11-06T15:45:00Z">
                  <w:rPr>
                    <w:ins w:id="6239" w:author="Sadra" w:date="2025-11-06T15:45:00Z"/>
                  </w:rPr>
                </w:rPrChange>
              </w:rPr>
              <w:pPrChange w:id="6240" w:author="Sadra" w:date="2025-11-06T15:45:00Z">
                <w:pPr/>
              </w:pPrChange>
            </w:pPr>
          </w:p>
        </w:tc>
        <w:tc>
          <w:tcPr>
            <w:tcW w:w="316" w:type="dxa"/>
            <w:tcBorders>
              <w:top w:val="nil"/>
              <w:left w:val="nil"/>
              <w:bottom w:val="nil"/>
              <w:right w:val="nil"/>
            </w:tcBorders>
            <w:shd w:val="clear" w:color="auto" w:fill="auto"/>
            <w:noWrap/>
            <w:vAlign w:val="bottom"/>
            <w:hideMark/>
            <w:tcPrChange w:id="6241" w:author="Sadra" w:date="2025-11-06T15:45:00Z">
              <w:tcPr>
                <w:tcW w:w="0" w:type="auto"/>
                <w:tcBorders>
                  <w:top w:val="nil"/>
                  <w:left w:val="nil"/>
                  <w:bottom w:val="nil"/>
                  <w:right w:val="nil"/>
                </w:tcBorders>
                <w:shd w:val="clear" w:color="auto" w:fill="auto"/>
                <w:noWrap/>
                <w:vAlign w:val="bottom"/>
                <w:hideMark/>
              </w:tcPr>
            </w:tcPrChange>
          </w:tcPr>
          <w:p w14:paraId="72B1FBFE" w14:textId="77777777" w:rsidR="00B5375F" w:rsidRPr="00B5375F" w:rsidRDefault="00B5375F">
            <w:pPr>
              <w:spacing w:after="0"/>
              <w:jc w:val="left"/>
              <w:rPr>
                <w:ins w:id="6242" w:author="Sadra" w:date="2025-11-06T15:45:00Z"/>
                <w:rFonts w:eastAsia="Times New Roman" w:cs="Times New Roman"/>
                <w:sz w:val="20"/>
                <w:szCs w:val="20"/>
                <w:rPrChange w:id="6243" w:author="Sadra" w:date="2025-11-06T15:45:00Z">
                  <w:rPr>
                    <w:ins w:id="6244" w:author="Sadra" w:date="2025-11-06T15:45:00Z"/>
                  </w:rPr>
                </w:rPrChange>
              </w:rPr>
              <w:pPrChange w:id="6245" w:author="Sadra" w:date="2025-11-06T15:45:00Z">
                <w:pPr/>
              </w:pPrChange>
            </w:pPr>
          </w:p>
        </w:tc>
        <w:tc>
          <w:tcPr>
            <w:tcW w:w="316" w:type="dxa"/>
            <w:tcBorders>
              <w:top w:val="nil"/>
              <w:left w:val="nil"/>
              <w:bottom w:val="nil"/>
              <w:right w:val="nil"/>
            </w:tcBorders>
            <w:shd w:val="clear" w:color="auto" w:fill="auto"/>
            <w:noWrap/>
            <w:vAlign w:val="bottom"/>
            <w:hideMark/>
            <w:tcPrChange w:id="6246" w:author="Sadra" w:date="2025-11-06T15:45:00Z">
              <w:tcPr>
                <w:tcW w:w="0" w:type="auto"/>
                <w:tcBorders>
                  <w:top w:val="nil"/>
                  <w:left w:val="nil"/>
                  <w:bottom w:val="nil"/>
                  <w:right w:val="nil"/>
                </w:tcBorders>
                <w:shd w:val="clear" w:color="auto" w:fill="auto"/>
                <w:noWrap/>
                <w:vAlign w:val="bottom"/>
                <w:hideMark/>
              </w:tcPr>
            </w:tcPrChange>
          </w:tcPr>
          <w:p w14:paraId="311D441F" w14:textId="77777777" w:rsidR="00B5375F" w:rsidRPr="00B5375F" w:rsidRDefault="00B5375F">
            <w:pPr>
              <w:spacing w:after="0"/>
              <w:jc w:val="left"/>
              <w:rPr>
                <w:ins w:id="6247" w:author="Sadra" w:date="2025-11-06T15:45:00Z"/>
                <w:rFonts w:eastAsia="Times New Roman" w:cs="Times New Roman"/>
                <w:sz w:val="20"/>
                <w:szCs w:val="20"/>
                <w:rPrChange w:id="6248" w:author="Sadra" w:date="2025-11-06T15:45:00Z">
                  <w:rPr>
                    <w:ins w:id="6249" w:author="Sadra" w:date="2025-11-06T15:45:00Z"/>
                  </w:rPr>
                </w:rPrChange>
              </w:rPr>
              <w:pPrChange w:id="6250" w:author="Sadra" w:date="2025-11-06T15:45:00Z">
                <w:pPr/>
              </w:pPrChange>
            </w:pPr>
          </w:p>
        </w:tc>
        <w:tc>
          <w:tcPr>
            <w:tcW w:w="316" w:type="dxa"/>
            <w:tcBorders>
              <w:top w:val="nil"/>
              <w:left w:val="nil"/>
              <w:bottom w:val="nil"/>
              <w:right w:val="nil"/>
            </w:tcBorders>
            <w:shd w:val="clear" w:color="auto" w:fill="auto"/>
            <w:noWrap/>
            <w:vAlign w:val="bottom"/>
            <w:hideMark/>
            <w:tcPrChange w:id="6251" w:author="Sadra" w:date="2025-11-06T15:45:00Z">
              <w:tcPr>
                <w:tcW w:w="0" w:type="auto"/>
                <w:tcBorders>
                  <w:top w:val="nil"/>
                  <w:left w:val="nil"/>
                  <w:bottom w:val="nil"/>
                  <w:right w:val="nil"/>
                </w:tcBorders>
                <w:shd w:val="clear" w:color="auto" w:fill="auto"/>
                <w:noWrap/>
                <w:vAlign w:val="bottom"/>
                <w:hideMark/>
              </w:tcPr>
            </w:tcPrChange>
          </w:tcPr>
          <w:p w14:paraId="4ACB350C" w14:textId="77777777" w:rsidR="00B5375F" w:rsidRPr="00B5375F" w:rsidRDefault="00B5375F">
            <w:pPr>
              <w:spacing w:after="0"/>
              <w:jc w:val="left"/>
              <w:rPr>
                <w:ins w:id="6252" w:author="Sadra" w:date="2025-11-06T15:45:00Z"/>
                <w:rFonts w:eastAsia="Times New Roman" w:cs="Times New Roman"/>
                <w:sz w:val="20"/>
                <w:szCs w:val="20"/>
                <w:rPrChange w:id="6253" w:author="Sadra" w:date="2025-11-06T15:45:00Z">
                  <w:rPr>
                    <w:ins w:id="6254" w:author="Sadra" w:date="2025-11-06T15:45:00Z"/>
                  </w:rPr>
                </w:rPrChange>
              </w:rPr>
              <w:pPrChange w:id="6255" w:author="Sadra" w:date="2025-11-06T15:45:00Z">
                <w:pPr/>
              </w:pPrChange>
            </w:pPr>
          </w:p>
        </w:tc>
        <w:tc>
          <w:tcPr>
            <w:tcW w:w="316" w:type="dxa"/>
            <w:tcBorders>
              <w:top w:val="nil"/>
              <w:left w:val="nil"/>
              <w:bottom w:val="nil"/>
              <w:right w:val="nil"/>
            </w:tcBorders>
            <w:shd w:val="clear" w:color="auto" w:fill="auto"/>
            <w:noWrap/>
            <w:vAlign w:val="bottom"/>
            <w:hideMark/>
            <w:tcPrChange w:id="6256" w:author="Sadra" w:date="2025-11-06T15:45:00Z">
              <w:tcPr>
                <w:tcW w:w="0" w:type="auto"/>
                <w:tcBorders>
                  <w:top w:val="nil"/>
                  <w:left w:val="nil"/>
                  <w:bottom w:val="nil"/>
                  <w:right w:val="nil"/>
                </w:tcBorders>
                <w:shd w:val="clear" w:color="auto" w:fill="auto"/>
                <w:noWrap/>
                <w:vAlign w:val="bottom"/>
                <w:hideMark/>
              </w:tcPr>
            </w:tcPrChange>
          </w:tcPr>
          <w:p w14:paraId="70BEFAC1" w14:textId="77777777" w:rsidR="00B5375F" w:rsidRPr="00B5375F" w:rsidRDefault="00B5375F">
            <w:pPr>
              <w:spacing w:after="0"/>
              <w:jc w:val="left"/>
              <w:rPr>
                <w:ins w:id="6257" w:author="Sadra" w:date="2025-11-06T15:45:00Z"/>
                <w:rFonts w:eastAsia="Times New Roman" w:cs="Times New Roman"/>
                <w:sz w:val="20"/>
                <w:szCs w:val="20"/>
                <w:rPrChange w:id="6258" w:author="Sadra" w:date="2025-11-06T15:45:00Z">
                  <w:rPr>
                    <w:ins w:id="6259" w:author="Sadra" w:date="2025-11-06T15:45:00Z"/>
                  </w:rPr>
                </w:rPrChange>
              </w:rPr>
              <w:pPrChange w:id="6260" w:author="Sadra" w:date="2025-11-06T15:45:00Z">
                <w:pPr/>
              </w:pPrChange>
            </w:pPr>
          </w:p>
        </w:tc>
        <w:tc>
          <w:tcPr>
            <w:tcW w:w="316" w:type="dxa"/>
            <w:tcBorders>
              <w:top w:val="nil"/>
              <w:left w:val="nil"/>
              <w:bottom w:val="nil"/>
              <w:right w:val="nil"/>
            </w:tcBorders>
            <w:shd w:val="clear" w:color="auto" w:fill="auto"/>
            <w:noWrap/>
            <w:vAlign w:val="bottom"/>
            <w:hideMark/>
            <w:tcPrChange w:id="6261" w:author="Sadra" w:date="2025-11-06T15:45:00Z">
              <w:tcPr>
                <w:tcW w:w="0" w:type="auto"/>
                <w:tcBorders>
                  <w:top w:val="nil"/>
                  <w:left w:val="nil"/>
                  <w:bottom w:val="nil"/>
                  <w:right w:val="nil"/>
                </w:tcBorders>
                <w:shd w:val="clear" w:color="auto" w:fill="auto"/>
                <w:noWrap/>
                <w:vAlign w:val="bottom"/>
                <w:hideMark/>
              </w:tcPr>
            </w:tcPrChange>
          </w:tcPr>
          <w:p w14:paraId="69A69F71" w14:textId="77777777" w:rsidR="00B5375F" w:rsidRPr="00B5375F" w:rsidRDefault="00B5375F">
            <w:pPr>
              <w:spacing w:after="0"/>
              <w:jc w:val="left"/>
              <w:rPr>
                <w:ins w:id="6262" w:author="Sadra" w:date="2025-11-06T15:45:00Z"/>
                <w:rFonts w:eastAsia="Times New Roman" w:cs="Times New Roman"/>
                <w:sz w:val="20"/>
                <w:szCs w:val="20"/>
                <w:rPrChange w:id="6263" w:author="Sadra" w:date="2025-11-06T15:45:00Z">
                  <w:rPr>
                    <w:ins w:id="6264" w:author="Sadra" w:date="2025-11-06T15:45:00Z"/>
                  </w:rPr>
                </w:rPrChange>
              </w:rPr>
              <w:pPrChange w:id="6265" w:author="Sadra" w:date="2025-11-06T15:45:00Z">
                <w:pPr/>
              </w:pPrChange>
            </w:pPr>
          </w:p>
        </w:tc>
        <w:tc>
          <w:tcPr>
            <w:tcW w:w="316" w:type="dxa"/>
            <w:tcBorders>
              <w:top w:val="nil"/>
              <w:left w:val="nil"/>
              <w:bottom w:val="nil"/>
              <w:right w:val="nil"/>
            </w:tcBorders>
            <w:shd w:val="clear" w:color="auto" w:fill="auto"/>
            <w:noWrap/>
            <w:vAlign w:val="bottom"/>
            <w:hideMark/>
            <w:tcPrChange w:id="6266" w:author="Sadra" w:date="2025-11-06T15:45:00Z">
              <w:tcPr>
                <w:tcW w:w="0" w:type="auto"/>
                <w:tcBorders>
                  <w:top w:val="nil"/>
                  <w:left w:val="nil"/>
                  <w:bottom w:val="nil"/>
                  <w:right w:val="nil"/>
                </w:tcBorders>
                <w:shd w:val="clear" w:color="auto" w:fill="auto"/>
                <w:noWrap/>
                <w:vAlign w:val="bottom"/>
                <w:hideMark/>
              </w:tcPr>
            </w:tcPrChange>
          </w:tcPr>
          <w:p w14:paraId="383FB075" w14:textId="77777777" w:rsidR="00B5375F" w:rsidRPr="00B5375F" w:rsidRDefault="00B5375F">
            <w:pPr>
              <w:spacing w:after="0"/>
              <w:jc w:val="left"/>
              <w:rPr>
                <w:ins w:id="6267" w:author="Sadra" w:date="2025-11-06T15:45:00Z"/>
                <w:rFonts w:eastAsia="Times New Roman" w:cs="Times New Roman"/>
                <w:sz w:val="20"/>
                <w:szCs w:val="20"/>
                <w:rPrChange w:id="6268" w:author="Sadra" w:date="2025-11-06T15:45:00Z">
                  <w:rPr>
                    <w:ins w:id="6269" w:author="Sadra" w:date="2025-11-06T15:45:00Z"/>
                  </w:rPr>
                </w:rPrChange>
              </w:rPr>
              <w:pPrChange w:id="6270" w:author="Sadra" w:date="2025-11-06T15:45:00Z">
                <w:pPr/>
              </w:pPrChange>
            </w:pPr>
          </w:p>
        </w:tc>
        <w:tc>
          <w:tcPr>
            <w:tcW w:w="316" w:type="dxa"/>
            <w:tcBorders>
              <w:top w:val="nil"/>
              <w:left w:val="nil"/>
              <w:bottom w:val="nil"/>
              <w:right w:val="nil"/>
            </w:tcBorders>
            <w:shd w:val="clear" w:color="auto" w:fill="auto"/>
            <w:noWrap/>
            <w:vAlign w:val="bottom"/>
            <w:hideMark/>
            <w:tcPrChange w:id="6271" w:author="Sadra" w:date="2025-11-06T15:45:00Z">
              <w:tcPr>
                <w:tcW w:w="0" w:type="auto"/>
                <w:tcBorders>
                  <w:top w:val="nil"/>
                  <w:left w:val="nil"/>
                  <w:bottom w:val="nil"/>
                  <w:right w:val="nil"/>
                </w:tcBorders>
                <w:shd w:val="clear" w:color="auto" w:fill="auto"/>
                <w:noWrap/>
                <w:vAlign w:val="bottom"/>
                <w:hideMark/>
              </w:tcPr>
            </w:tcPrChange>
          </w:tcPr>
          <w:p w14:paraId="7E613C63" w14:textId="77777777" w:rsidR="00B5375F" w:rsidRPr="00B5375F" w:rsidRDefault="00B5375F">
            <w:pPr>
              <w:spacing w:after="0"/>
              <w:jc w:val="left"/>
              <w:rPr>
                <w:ins w:id="6272" w:author="Sadra" w:date="2025-11-06T15:45:00Z"/>
                <w:rFonts w:eastAsia="Times New Roman" w:cs="Times New Roman"/>
                <w:sz w:val="20"/>
                <w:szCs w:val="20"/>
                <w:rPrChange w:id="6273" w:author="Sadra" w:date="2025-11-06T15:45:00Z">
                  <w:rPr>
                    <w:ins w:id="6274" w:author="Sadra" w:date="2025-11-06T15:45:00Z"/>
                  </w:rPr>
                </w:rPrChange>
              </w:rPr>
              <w:pPrChange w:id="6275" w:author="Sadra" w:date="2025-11-06T15:45:00Z">
                <w:pPr/>
              </w:pPrChange>
            </w:pPr>
          </w:p>
        </w:tc>
        <w:tc>
          <w:tcPr>
            <w:tcW w:w="316" w:type="dxa"/>
            <w:tcBorders>
              <w:top w:val="nil"/>
              <w:left w:val="nil"/>
              <w:bottom w:val="nil"/>
              <w:right w:val="nil"/>
            </w:tcBorders>
            <w:shd w:val="clear" w:color="auto" w:fill="auto"/>
            <w:noWrap/>
            <w:vAlign w:val="bottom"/>
            <w:hideMark/>
            <w:tcPrChange w:id="6276" w:author="Sadra" w:date="2025-11-06T15:45:00Z">
              <w:tcPr>
                <w:tcW w:w="0" w:type="auto"/>
                <w:tcBorders>
                  <w:top w:val="nil"/>
                  <w:left w:val="nil"/>
                  <w:bottom w:val="nil"/>
                  <w:right w:val="nil"/>
                </w:tcBorders>
                <w:shd w:val="clear" w:color="auto" w:fill="auto"/>
                <w:noWrap/>
                <w:vAlign w:val="bottom"/>
                <w:hideMark/>
              </w:tcPr>
            </w:tcPrChange>
          </w:tcPr>
          <w:p w14:paraId="73569188" w14:textId="77777777" w:rsidR="00B5375F" w:rsidRPr="00B5375F" w:rsidRDefault="00B5375F">
            <w:pPr>
              <w:spacing w:after="0"/>
              <w:jc w:val="left"/>
              <w:rPr>
                <w:ins w:id="6277" w:author="Sadra" w:date="2025-11-06T15:45:00Z"/>
                <w:rFonts w:eastAsia="Times New Roman" w:cs="Times New Roman"/>
                <w:sz w:val="20"/>
                <w:szCs w:val="20"/>
                <w:rPrChange w:id="6278" w:author="Sadra" w:date="2025-11-06T15:45:00Z">
                  <w:rPr>
                    <w:ins w:id="6279" w:author="Sadra" w:date="2025-11-06T15:45:00Z"/>
                  </w:rPr>
                </w:rPrChange>
              </w:rPr>
              <w:pPrChange w:id="6280" w:author="Sadra" w:date="2025-11-06T15:45:00Z">
                <w:pPr/>
              </w:pPrChange>
            </w:pPr>
          </w:p>
        </w:tc>
        <w:tc>
          <w:tcPr>
            <w:tcW w:w="316" w:type="dxa"/>
            <w:tcBorders>
              <w:top w:val="nil"/>
              <w:left w:val="nil"/>
              <w:bottom w:val="nil"/>
              <w:right w:val="nil"/>
            </w:tcBorders>
            <w:shd w:val="clear" w:color="auto" w:fill="auto"/>
            <w:noWrap/>
            <w:vAlign w:val="bottom"/>
            <w:hideMark/>
            <w:tcPrChange w:id="6281" w:author="Sadra" w:date="2025-11-06T15:45:00Z">
              <w:tcPr>
                <w:tcW w:w="0" w:type="auto"/>
                <w:tcBorders>
                  <w:top w:val="nil"/>
                  <w:left w:val="nil"/>
                  <w:bottom w:val="nil"/>
                  <w:right w:val="nil"/>
                </w:tcBorders>
                <w:shd w:val="clear" w:color="auto" w:fill="auto"/>
                <w:noWrap/>
                <w:vAlign w:val="bottom"/>
                <w:hideMark/>
              </w:tcPr>
            </w:tcPrChange>
          </w:tcPr>
          <w:p w14:paraId="5B19FA14" w14:textId="77777777" w:rsidR="00B5375F" w:rsidRPr="00B5375F" w:rsidRDefault="00B5375F">
            <w:pPr>
              <w:spacing w:after="0"/>
              <w:jc w:val="left"/>
              <w:rPr>
                <w:ins w:id="6282" w:author="Sadra" w:date="2025-11-06T15:45:00Z"/>
                <w:rFonts w:eastAsia="Times New Roman" w:cs="Times New Roman"/>
                <w:sz w:val="20"/>
                <w:szCs w:val="20"/>
                <w:rPrChange w:id="6283" w:author="Sadra" w:date="2025-11-06T15:45:00Z">
                  <w:rPr>
                    <w:ins w:id="6284" w:author="Sadra" w:date="2025-11-06T15:45:00Z"/>
                  </w:rPr>
                </w:rPrChange>
              </w:rPr>
              <w:pPrChange w:id="6285" w:author="Sadra" w:date="2025-11-06T15:45:00Z">
                <w:pPr/>
              </w:pPrChange>
            </w:pPr>
          </w:p>
        </w:tc>
        <w:tc>
          <w:tcPr>
            <w:tcW w:w="316" w:type="dxa"/>
            <w:tcBorders>
              <w:top w:val="nil"/>
              <w:left w:val="nil"/>
              <w:bottom w:val="nil"/>
              <w:right w:val="nil"/>
            </w:tcBorders>
            <w:shd w:val="clear" w:color="auto" w:fill="auto"/>
            <w:noWrap/>
            <w:vAlign w:val="bottom"/>
            <w:hideMark/>
            <w:tcPrChange w:id="6286" w:author="Sadra" w:date="2025-11-06T15:45:00Z">
              <w:tcPr>
                <w:tcW w:w="0" w:type="auto"/>
                <w:tcBorders>
                  <w:top w:val="nil"/>
                  <w:left w:val="nil"/>
                  <w:bottom w:val="nil"/>
                  <w:right w:val="nil"/>
                </w:tcBorders>
                <w:shd w:val="clear" w:color="auto" w:fill="auto"/>
                <w:noWrap/>
                <w:vAlign w:val="bottom"/>
                <w:hideMark/>
              </w:tcPr>
            </w:tcPrChange>
          </w:tcPr>
          <w:p w14:paraId="0E9BABDB" w14:textId="77777777" w:rsidR="00B5375F" w:rsidRPr="00B5375F" w:rsidRDefault="00B5375F">
            <w:pPr>
              <w:spacing w:after="0"/>
              <w:jc w:val="left"/>
              <w:rPr>
                <w:ins w:id="6287" w:author="Sadra" w:date="2025-11-06T15:45:00Z"/>
                <w:rFonts w:eastAsia="Times New Roman" w:cs="Times New Roman"/>
                <w:sz w:val="20"/>
                <w:szCs w:val="20"/>
                <w:rPrChange w:id="6288" w:author="Sadra" w:date="2025-11-06T15:45:00Z">
                  <w:rPr>
                    <w:ins w:id="6289" w:author="Sadra" w:date="2025-11-06T15:45:00Z"/>
                  </w:rPr>
                </w:rPrChange>
              </w:rPr>
              <w:pPrChange w:id="6290" w:author="Sadra" w:date="2025-11-06T15:45:00Z">
                <w:pPr/>
              </w:pPrChange>
            </w:pPr>
          </w:p>
        </w:tc>
      </w:tr>
      <w:tr w:rsidR="00B5375F" w:rsidRPr="00B5375F" w14:paraId="0BB69634" w14:textId="77777777" w:rsidTr="00B5375F">
        <w:trPr>
          <w:divId w:val="335423620"/>
          <w:trHeight w:val="300"/>
          <w:ins w:id="6291" w:author="Sadra" w:date="2025-11-06T15:45:00Z"/>
          <w:trPrChange w:id="6292"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6293" w:author="Sadra" w:date="2025-11-06T15:45:00Z">
              <w:tcPr>
                <w:tcW w:w="0" w:type="auto"/>
                <w:tcBorders>
                  <w:top w:val="nil"/>
                  <w:left w:val="nil"/>
                  <w:bottom w:val="nil"/>
                  <w:right w:val="nil"/>
                </w:tcBorders>
                <w:shd w:val="clear" w:color="auto" w:fill="auto"/>
                <w:noWrap/>
                <w:vAlign w:val="bottom"/>
                <w:hideMark/>
              </w:tcPr>
            </w:tcPrChange>
          </w:tcPr>
          <w:p w14:paraId="3A45F6FB" w14:textId="77777777" w:rsidR="00B5375F" w:rsidRPr="00B5375F" w:rsidRDefault="00B5375F">
            <w:pPr>
              <w:spacing w:after="0"/>
              <w:jc w:val="left"/>
              <w:rPr>
                <w:ins w:id="6294" w:author="Sadra" w:date="2025-11-06T15:45:00Z"/>
                <w:rFonts w:eastAsia="Times New Roman" w:cs="Times New Roman"/>
                <w:sz w:val="20"/>
                <w:szCs w:val="20"/>
                <w:rPrChange w:id="6295" w:author="Sadra" w:date="2025-11-06T15:45:00Z">
                  <w:rPr>
                    <w:ins w:id="6296" w:author="Sadra" w:date="2025-11-06T15:45:00Z"/>
                  </w:rPr>
                </w:rPrChange>
              </w:rPr>
              <w:pPrChange w:id="6297" w:author="Sadra" w:date="2025-11-06T15:45:00Z">
                <w:pPr/>
              </w:pPrChange>
            </w:pPr>
          </w:p>
        </w:tc>
        <w:tc>
          <w:tcPr>
            <w:tcW w:w="316" w:type="dxa"/>
            <w:tcBorders>
              <w:top w:val="nil"/>
              <w:left w:val="nil"/>
              <w:bottom w:val="nil"/>
              <w:right w:val="nil"/>
            </w:tcBorders>
            <w:shd w:val="clear" w:color="auto" w:fill="auto"/>
            <w:noWrap/>
            <w:vAlign w:val="bottom"/>
            <w:hideMark/>
            <w:tcPrChange w:id="6298" w:author="Sadra" w:date="2025-11-06T15:45:00Z">
              <w:tcPr>
                <w:tcW w:w="0" w:type="auto"/>
                <w:tcBorders>
                  <w:top w:val="nil"/>
                  <w:left w:val="nil"/>
                  <w:bottom w:val="nil"/>
                  <w:right w:val="nil"/>
                </w:tcBorders>
                <w:shd w:val="clear" w:color="auto" w:fill="auto"/>
                <w:noWrap/>
                <w:vAlign w:val="bottom"/>
                <w:hideMark/>
              </w:tcPr>
            </w:tcPrChange>
          </w:tcPr>
          <w:p w14:paraId="2920CD28" w14:textId="77777777" w:rsidR="00B5375F" w:rsidRPr="00B5375F" w:rsidRDefault="00B5375F">
            <w:pPr>
              <w:spacing w:after="0"/>
              <w:jc w:val="left"/>
              <w:rPr>
                <w:ins w:id="6299" w:author="Sadra" w:date="2025-11-06T15:45:00Z"/>
                <w:rFonts w:eastAsia="Times New Roman" w:cs="Times New Roman"/>
                <w:sz w:val="20"/>
                <w:szCs w:val="20"/>
                <w:rPrChange w:id="6300" w:author="Sadra" w:date="2025-11-06T15:45:00Z">
                  <w:rPr>
                    <w:ins w:id="6301" w:author="Sadra" w:date="2025-11-06T15:45:00Z"/>
                  </w:rPr>
                </w:rPrChange>
              </w:rPr>
              <w:pPrChange w:id="6302" w:author="Sadra" w:date="2025-11-06T15:45:00Z">
                <w:pPr/>
              </w:pPrChange>
            </w:pPr>
          </w:p>
        </w:tc>
        <w:tc>
          <w:tcPr>
            <w:tcW w:w="316" w:type="dxa"/>
            <w:tcBorders>
              <w:top w:val="nil"/>
              <w:left w:val="nil"/>
              <w:bottom w:val="nil"/>
              <w:right w:val="nil"/>
            </w:tcBorders>
            <w:shd w:val="clear" w:color="auto" w:fill="auto"/>
            <w:noWrap/>
            <w:vAlign w:val="bottom"/>
            <w:hideMark/>
            <w:tcPrChange w:id="6303" w:author="Sadra" w:date="2025-11-06T15:45:00Z">
              <w:tcPr>
                <w:tcW w:w="0" w:type="auto"/>
                <w:tcBorders>
                  <w:top w:val="nil"/>
                  <w:left w:val="nil"/>
                  <w:bottom w:val="nil"/>
                  <w:right w:val="nil"/>
                </w:tcBorders>
                <w:shd w:val="clear" w:color="auto" w:fill="auto"/>
                <w:noWrap/>
                <w:vAlign w:val="bottom"/>
                <w:hideMark/>
              </w:tcPr>
            </w:tcPrChange>
          </w:tcPr>
          <w:p w14:paraId="6A6B466E" w14:textId="77777777" w:rsidR="00B5375F" w:rsidRPr="00B5375F" w:rsidRDefault="00B5375F">
            <w:pPr>
              <w:spacing w:after="0"/>
              <w:jc w:val="left"/>
              <w:rPr>
                <w:ins w:id="6304" w:author="Sadra" w:date="2025-11-06T15:45:00Z"/>
                <w:rFonts w:eastAsia="Times New Roman" w:cs="Times New Roman"/>
                <w:sz w:val="20"/>
                <w:szCs w:val="20"/>
                <w:rPrChange w:id="6305" w:author="Sadra" w:date="2025-11-06T15:45:00Z">
                  <w:rPr>
                    <w:ins w:id="6306" w:author="Sadra" w:date="2025-11-06T15:45:00Z"/>
                  </w:rPr>
                </w:rPrChange>
              </w:rPr>
              <w:pPrChange w:id="6307" w:author="Sadra" w:date="2025-11-06T15:45:00Z">
                <w:pPr/>
              </w:pPrChange>
            </w:pPr>
          </w:p>
        </w:tc>
        <w:tc>
          <w:tcPr>
            <w:tcW w:w="316" w:type="dxa"/>
            <w:tcBorders>
              <w:top w:val="nil"/>
              <w:left w:val="nil"/>
              <w:bottom w:val="nil"/>
              <w:right w:val="nil"/>
            </w:tcBorders>
            <w:shd w:val="clear" w:color="auto" w:fill="auto"/>
            <w:noWrap/>
            <w:vAlign w:val="bottom"/>
            <w:hideMark/>
            <w:tcPrChange w:id="6308" w:author="Sadra" w:date="2025-11-06T15:45:00Z">
              <w:tcPr>
                <w:tcW w:w="0" w:type="auto"/>
                <w:tcBorders>
                  <w:top w:val="nil"/>
                  <w:left w:val="nil"/>
                  <w:bottom w:val="nil"/>
                  <w:right w:val="nil"/>
                </w:tcBorders>
                <w:shd w:val="clear" w:color="auto" w:fill="auto"/>
                <w:noWrap/>
                <w:vAlign w:val="bottom"/>
                <w:hideMark/>
              </w:tcPr>
            </w:tcPrChange>
          </w:tcPr>
          <w:p w14:paraId="3079CE11" w14:textId="77777777" w:rsidR="00B5375F" w:rsidRPr="00B5375F" w:rsidRDefault="00B5375F">
            <w:pPr>
              <w:spacing w:after="0"/>
              <w:jc w:val="left"/>
              <w:rPr>
                <w:ins w:id="6309" w:author="Sadra" w:date="2025-11-06T15:45:00Z"/>
                <w:rFonts w:eastAsia="Times New Roman" w:cs="Times New Roman"/>
                <w:sz w:val="20"/>
                <w:szCs w:val="20"/>
                <w:rPrChange w:id="6310" w:author="Sadra" w:date="2025-11-06T15:45:00Z">
                  <w:rPr>
                    <w:ins w:id="6311" w:author="Sadra" w:date="2025-11-06T15:45:00Z"/>
                  </w:rPr>
                </w:rPrChange>
              </w:rPr>
              <w:pPrChange w:id="6312" w:author="Sadra" w:date="2025-11-06T15:45:00Z">
                <w:pPr/>
              </w:pPrChange>
            </w:pPr>
          </w:p>
        </w:tc>
        <w:tc>
          <w:tcPr>
            <w:tcW w:w="316" w:type="dxa"/>
            <w:tcBorders>
              <w:top w:val="nil"/>
              <w:left w:val="nil"/>
              <w:bottom w:val="nil"/>
              <w:right w:val="nil"/>
            </w:tcBorders>
            <w:shd w:val="clear" w:color="auto" w:fill="auto"/>
            <w:noWrap/>
            <w:vAlign w:val="bottom"/>
            <w:hideMark/>
            <w:tcPrChange w:id="6313" w:author="Sadra" w:date="2025-11-06T15:45:00Z">
              <w:tcPr>
                <w:tcW w:w="0" w:type="auto"/>
                <w:tcBorders>
                  <w:top w:val="nil"/>
                  <w:left w:val="nil"/>
                  <w:bottom w:val="nil"/>
                  <w:right w:val="nil"/>
                </w:tcBorders>
                <w:shd w:val="clear" w:color="auto" w:fill="auto"/>
                <w:noWrap/>
                <w:vAlign w:val="bottom"/>
                <w:hideMark/>
              </w:tcPr>
            </w:tcPrChange>
          </w:tcPr>
          <w:p w14:paraId="4BE32F6D" w14:textId="77777777" w:rsidR="00B5375F" w:rsidRPr="00B5375F" w:rsidRDefault="00B5375F">
            <w:pPr>
              <w:spacing w:after="0"/>
              <w:jc w:val="left"/>
              <w:rPr>
                <w:ins w:id="6314" w:author="Sadra" w:date="2025-11-06T15:45:00Z"/>
                <w:rFonts w:eastAsia="Times New Roman" w:cs="Times New Roman"/>
                <w:sz w:val="20"/>
                <w:szCs w:val="20"/>
                <w:rPrChange w:id="6315" w:author="Sadra" w:date="2025-11-06T15:45:00Z">
                  <w:rPr>
                    <w:ins w:id="6316" w:author="Sadra" w:date="2025-11-06T15:45:00Z"/>
                  </w:rPr>
                </w:rPrChange>
              </w:rPr>
              <w:pPrChange w:id="6317" w:author="Sadra" w:date="2025-11-06T15:45:00Z">
                <w:pPr/>
              </w:pPrChange>
            </w:pPr>
          </w:p>
        </w:tc>
        <w:tc>
          <w:tcPr>
            <w:tcW w:w="316" w:type="dxa"/>
            <w:tcBorders>
              <w:top w:val="nil"/>
              <w:left w:val="nil"/>
              <w:bottom w:val="nil"/>
              <w:right w:val="nil"/>
            </w:tcBorders>
            <w:shd w:val="clear" w:color="auto" w:fill="auto"/>
            <w:noWrap/>
            <w:vAlign w:val="bottom"/>
            <w:hideMark/>
            <w:tcPrChange w:id="6318" w:author="Sadra" w:date="2025-11-06T15:45:00Z">
              <w:tcPr>
                <w:tcW w:w="0" w:type="auto"/>
                <w:tcBorders>
                  <w:top w:val="nil"/>
                  <w:left w:val="nil"/>
                  <w:bottom w:val="nil"/>
                  <w:right w:val="nil"/>
                </w:tcBorders>
                <w:shd w:val="clear" w:color="auto" w:fill="auto"/>
                <w:noWrap/>
                <w:vAlign w:val="bottom"/>
                <w:hideMark/>
              </w:tcPr>
            </w:tcPrChange>
          </w:tcPr>
          <w:p w14:paraId="659F4CDA" w14:textId="77777777" w:rsidR="00B5375F" w:rsidRPr="00B5375F" w:rsidRDefault="00B5375F">
            <w:pPr>
              <w:spacing w:after="0"/>
              <w:jc w:val="left"/>
              <w:rPr>
                <w:ins w:id="6319" w:author="Sadra" w:date="2025-11-06T15:45:00Z"/>
                <w:rFonts w:eastAsia="Times New Roman" w:cs="Times New Roman"/>
                <w:sz w:val="20"/>
                <w:szCs w:val="20"/>
                <w:rPrChange w:id="6320" w:author="Sadra" w:date="2025-11-06T15:45:00Z">
                  <w:rPr>
                    <w:ins w:id="6321" w:author="Sadra" w:date="2025-11-06T15:45:00Z"/>
                  </w:rPr>
                </w:rPrChange>
              </w:rPr>
              <w:pPrChange w:id="6322" w:author="Sadra" w:date="2025-11-06T15:45:00Z">
                <w:pPr/>
              </w:pPrChange>
            </w:pPr>
          </w:p>
        </w:tc>
        <w:tc>
          <w:tcPr>
            <w:tcW w:w="316" w:type="dxa"/>
            <w:tcBorders>
              <w:top w:val="nil"/>
              <w:left w:val="nil"/>
              <w:bottom w:val="nil"/>
              <w:right w:val="nil"/>
            </w:tcBorders>
            <w:shd w:val="clear" w:color="auto" w:fill="auto"/>
            <w:noWrap/>
            <w:vAlign w:val="bottom"/>
            <w:hideMark/>
            <w:tcPrChange w:id="6323" w:author="Sadra" w:date="2025-11-06T15:45:00Z">
              <w:tcPr>
                <w:tcW w:w="0" w:type="auto"/>
                <w:tcBorders>
                  <w:top w:val="nil"/>
                  <w:left w:val="nil"/>
                  <w:bottom w:val="nil"/>
                  <w:right w:val="nil"/>
                </w:tcBorders>
                <w:shd w:val="clear" w:color="auto" w:fill="auto"/>
                <w:noWrap/>
                <w:vAlign w:val="bottom"/>
                <w:hideMark/>
              </w:tcPr>
            </w:tcPrChange>
          </w:tcPr>
          <w:p w14:paraId="2B542262" w14:textId="77777777" w:rsidR="00B5375F" w:rsidRPr="00B5375F" w:rsidRDefault="00B5375F">
            <w:pPr>
              <w:spacing w:after="0"/>
              <w:jc w:val="left"/>
              <w:rPr>
                <w:ins w:id="6324" w:author="Sadra" w:date="2025-11-06T15:45:00Z"/>
                <w:rFonts w:eastAsia="Times New Roman" w:cs="Times New Roman"/>
                <w:sz w:val="20"/>
                <w:szCs w:val="20"/>
                <w:rPrChange w:id="6325" w:author="Sadra" w:date="2025-11-06T15:45:00Z">
                  <w:rPr>
                    <w:ins w:id="6326" w:author="Sadra" w:date="2025-11-06T15:45:00Z"/>
                  </w:rPr>
                </w:rPrChange>
              </w:rPr>
              <w:pPrChange w:id="6327" w:author="Sadra" w:date="2025-11-06T15:45:00Z">
                <w:pPr/>
              </w:pPrChange>
            </w:pPr>
          </w:p>
        </w:tc>
        <w:tc>
          <w:tcPr>
            <w:tcW w:w="316" w:type="dxa"/>
            <w:tcBorders>
              <w:top w:val="nil"/>
              <w:left w:val="nil"/>
              <w:bottom w:val="nil"/>
              <w:right w:val="nil"/>
            </w:tcBorders>
            <w:shd w:val="clear" w:color="auto" w:fill="auto"/>
            <w:noWrap/>
            <w:vAlign w:val="bottom"/>
            <w:hideMark/>
            <w:tcPrChange w:id="6328" w:author="Sadra" w:date="2025-11-06T15:45:00Z">
              <w:tcPr>
                <w:tcW w:w="0" w:type="auto"/>
                <w:tcBorders>
                  <w:top w:val="nil"/>
                  <w:left w:val="nil"/>
                  <w:bottom w:val="nil"/>
                  <w:right w:val="nil"/>
                </w:tcBorders>
                <w:shd w:val="clear" w:color="auto" w:fill="auto"/>
                <w:noWrap/>
                <w:vAlign w:val="bottom"/>
                <w:hideMark/>
              </w:tcPr>
            </w:tcPrChange>
          </w:tcPr>
          <w:p w14:paraId="55B7E59D" w14:textId="77777777" w:rsidR="00B5375F" w:rsidRPr="00B5375F" w:rsidRDefault="00B5375F">
            <w:pPr>
              <w:spacing w:after="0"/>
              <w:jc w:val="left"/>
              <w:rPr>
                <w:ins w:id="6329" w:author="Sadra" w:date="2025-11-06T15:45:00Z"/>
                <w:rFonts w:eastAsia="Times New Roman" w:cs="Times New Roman"/>
                <w:sz w:val="20"/>
                <w:szCs w:val="20"/>
                <w:rPrChange w:id="6330" w:author="Sadra" w:date="2025-11-06T15:45:00Z">
                  <w:rPr>
                    <w:ins w:id="6331" w:author="Sadra" w:date="2025-11-06T15:45:00Z"/>
                  </w:rPr>
                </w:rPrChange>
              </w:rPr>
              <w:pPrChange w:id="6332" w:author="Sadra" w:date="2025-11-06T15:45:00Z">
                <w:pPr/>
              </w:pPrChange>
            </w:pPr>
          </w:p>
        </w:tc>
        <w:tc>
          <w:tcPr>
            <w:tcW w:w="316" w:type="dxa"/>
            <w:tcBorders>
              <w:top w:val="nil"/>
              <w:left w:val="nil"/>
              <w:bottom w:val="nil"/>
              <w:right w:val="nil"/>
            </w:tcBorders>
            <w:shd w:val="clear" w:color="auto" w:fill="auto"/>
            <w:noWrap/>
            <w:vAlign w:val="bottom"/>
            <w:hideMark/>
            <w:tcPrChange w:id="6333" w:author="Sadra" w:date="2025-11-06T15:45:00Z">
              <w:tcPr>
                <w:tcW w:w="0" w:type="auto"/>
                <w:tcBorders>
                  <w:top w:val="nil"/>
                  <w:left w:val="nil"/>
                  <w:bottom w:val="nil"/>
                  <w:right w:val="nil"/>
                </w:tcBorders>
                <w:shd w:val="clear" w:color="auto" w:fill="auto"/>
                <w:noWrap/>
                <w:vAlign w:val="bottom"/>
                <w:hideMark/>
              </w:tcPr>
            </w:tcPrChange>
          </w:tcPr>
          <w:p w14:paraId="0AF093FA" w14:textId="77777777" w:rsidR="00B5375F" w:rsidRPr="00B5375F" w:rsidRDefault="00B5375F">
            <w:pPr>
              <w:spacing w:after="0"/>
              <w:jc w:val="left"/>
              <w:rPr>
                <w:ins w:id="6334" w:author="Sadra" w:date="2025-11-06T15:45:00Z"/>
                <w:rFonts w:eastAsia="Times New Roman" w:cs="Times New Roman"/>
                <w:sz w:val="20"/>
                <w:szCs w:val="20"/>
                <w:rPrChange w:id="6335" w:author="Sadra" w:date="2025-11-06T15:45:00Z">
                  <w:rPr>
                    <w:ins w:id="6336" w:author="Sadra" w:date="2025-11-06T15:45:00Z"/>
                  </w:rPr>
                </w:rPrChange>
              </w:rPr>
              <w:pPrChange w:id="6337" w:author="Sadra" w:date="2025-11-06T15:45:00Z">
                <w:pPr/>
              </w:pPrChange>
            </w:pPr>
          </w:p>
        </w:tc>
        <w:tc>
          <w:tcPr>
            <w:tcW w:w="316" w:type="dxa"/>
            <w:tcBorders>
              <w:top w:val="nil"/>
              <w:left w:val="nil"/>
              <w:bottom w:val="nil"/>
              <w:right w:val="nil"/>
            </w:tcBorders>
            <w:shd w:val="clear" w:color="auto" w:fill="auto"/>
            <w:noWrap/>
            <w:vAlign w:val="bottom"/>
            <w:hideMark/>
            <w:tcPrChange w:id="6338" w:author="Sadra" w:date="2025-11-06T15:45:00Z">
              <w:tcPr>
                <w:tcW w:w="0" w:type="auto"/>
                <w:tcBorders>
                  <w:top w:val="nil"/>
                  <w:left w:val="nil"/>
                  <w:bottom w:val="nil"/>
                  <w:right w:val="nil"/>
                </w:tcBorders>
                <w:shd w:val="clear" w:color="auto" w:fill="auto"/>
                <w:noWrap/>
                <w:vAlign w:val="bottom"/>
                <w:hideMark/>
              </w:tcPr>
            </w:tcPrChange>
          </w:tcPr>
          <w:p w14:paraId="4A698C6D" w14:textId="77777777" w:rsidR="00B5375F" w:rsidRPr="00B5375F" w:rsidRDefault="00B5375F">
            <w:pPr>
              <w:spacing w:after="0"/>
              <w:jc w:val="left"/>
              <w:rPr>
                <w:ins w:id="6339" w:author="Sadra" w:date="2025-11-06T15:45:00Z"/>
                <w:rFonts w:eastAsia="Times New Roman" w:cs="Times New Roman"/>
                <w:sz w:val="20"/>
                <w:szCs w:val="20"/>
                <w:rPrChange w:id="6340" w:author="Sadra" w:date="2025-11-06T15:45:00Z">
                  <w:rPr>
                    <w:ins w:id="6341" w:author="Sadra" w:date="2025-11-06T15:45:00Z"/>
                  </w:rPr>
                </w:rPrChange>
              </w:rPr>
              <w:pPrChange w:id="6342" w:author="Sadra" w:date="2025-11-06T15:45:00Z">
                <w:pPr/>
              </w:pPrChange>
            </w:pPr>
          </w:p>
        </w:tc>
        <w:tc>
          <w:tcPr>
            <w:tcW w:w="316" w:type="dxa"/>
            <w:tcBorders>
              <w:top w:val="nil"/>
              <w:left w:val="nil"/>
              <w:bottom w:val="nil"/>
              <w:right w:val="nil"/>
            </w:tcBorders>
            <w:shd w:val="clear" w:color="auto" w:fill="auto"/>
            <w:noWrap/>
            <w:vAlign w:val="bottom"/>
            <w:hideMark/>
            <w:tcPrChange w:id="6343" w:author="Sadra" w:date="2025-11-06T15:45:00Z">
              <w:tcPr>
                <w:tcW w:w="0" w:type="auto"/>
                <w:tcBorders>
                  <w:top w:val="nil"/>
                  <w:left w:val="nil"/>
                  <w:bottom w:val="nil"/>
                  <w:right w:val="nil"/>
                </w:tcBorders>
                <w:shd w:val="clear" w:color="auto" w:fill="auto"/>
                <w:noWrap/>
                <w:vAlign w:val="bottom"/>
                <w:hideMark/>
              </w:tcPr>
            </w:tcPrChange>
          </w:tcPr>
          <w:p w14:paraId="4E3D0AB0" w14:textId="77777777" w:rsidR="00B5375F" w:rsidRPr="00B5375F" w:rsidRDefault="00B5375F">
            <w:pPr>
              <w:spacing w:after="0"/>
              <w:jc w:val="left"/>
              <w:rPr>
                <w:ins w:id="6344" w:author="Sadra" w:date="2025-11-06T15:45:00Z"/>
                <w:rFonts w:eastAsia="Times New Roman" w:cs="Times New Roman"/>
                <w:sz w:val="20"/>
                <w:szCs w:val="20"/>
                <w:rPrChange w:id="6345" w:author="Sadra" w:date="2025-11-06T15:45:00Z">
                  <w:rPr>
                    <w:ins w:id="6346" w:author="Sadra" w:date="2025-11-06T15:45:00Z"/>
                  </w:rPr>
                </w:rPrChange>
              </w:rPr>
              <w:pPrChange w:id="6347" w:author="Sadra" w:date="2025-11-06T15:45:00Z">
                <w:pPr/>
              </w:pPrChange>
            </w:pPr>
          </w:p>
        </w:tc>
        <w:tc>
          <w:tcPr>
            <w:tcW w:w="316" w:type="dxa"/>
            <w:tcBorders>
              <w:top w:val="nil"/>
              <w:left w:val="nil"/>
              <w:bottom w:val="nil"/>
              <w:right w:val="nil"/>
            </w:tcBorders>
            <w:shd w:val="clear" w:color="auto" w:fill="auto"/>
            <w:noWrap/>
            <w:vAlign w:val="bottom"/>
            <w:hideMark/>
            <w:tcPrChange w:id="6348" w:author="Sadra" w:date="2025-11-06T15:45:00Z">
              <w:tcPr>
                <w:tcW w:w="0" w:type="auto"/>
                <w:tcBorders>
                  <w:top w:val="nil"/>
                  <w:left w:val="nil"/>
                  <w:bottom w:val="nil"/>
                  <w:right w:val="nil"/>
                </w:tcBorders>
                <w:shd w:val="clear" w:color="auto" w:fill="auto"/>
                <w:noWrap/>
                <w:vAlign w:val="bottom"/>
                <w:hideMark/>
              </w:tcPr>
            </w:tcPrChange>
          </w:tcPr>
          <w:p w14:paraId="16CFDAA8" w14:textId="77777777" w:rsidR="00B5375F" w:rsidRPr="00B5375F" w:rsidRDefault="00B5375F">
            <w:pPr>
              <w:spacing w:after="0"/>
              <w:jc w:val="left"/>
              <w:rPr>
                <w:ins w:id="6349" w:author="Sadra" w:date="2025-11-06T15:45:00Z"/>
                <w:rFonts w:eastAsia="Times New Roman" w:cs="Times New Roman"/>
                <w:sz w:val="20"/>
                <w:szCs w:val="20"/>
                <w:rPrChange w:id="6350" w:author="Sadra" w:date="2025-11-06T15:45:00Z">
                  <w:rPr>
                    <w:ins w:id="6351" w:author="Sadra" w:date="2025-11-06T15:45:00Z"/>
                  </w:rPr>
                </w:rPrChange>
              </w:rPr>
              <w:pPrChange w:id="6352" w:author="Sadra" w:date="2025-11-06T15:45:00Z">
                <w:pPr/>
              </w:pPrChange>
            </w:pPr>
          </w:p>
        </w:tc>
        <w:tc>
          <w:tcPr>
            <w:tcW w:w="316" w:type="dxa"/>
            <w:tcBorders>
              <w:top w:val="nil"/>
              <w:left w:val="nil"/>
              <w:bottom w:val="nil"/>
              <w:right w:val="nil"/>
            </w:tcBorders>
            <w:shd w:val="clear" w:color="auto" w:fill="auto"/>
            <w:noWrap/>
            <w:vAlign w:val="bottom"/>
            <w:hideMark/>
            <w:tcPrChange w:id="6353" w:author="Sadra" w:date="2025-11-06T15:45:00Z">
              <w:tcPr>
                <w:tcW w:w="0" w:type="auto"/>
                <w:tcBorders>
                  <w:top w:val="nil"/>
                  <w:left w:val="nil"/>
                  <w:bottom w:val="nil"/>
                  <w:right w:val="nil"/>
                </w:tcBorders>
                <w:shd w:val="clear" w:color="auto" w:fill="auto"/>
                <w:noWrap/>
                <w:vAlign w:val="bottom"/>
                <w:hideMark/>
              </w:tcPr>
            </w:tcPrChange>
          </w:tcPr>
          <w:p w14:paraId="3F0414E8" w14:textId="77777777" w:rsidR="00B5375F" w:rsidRPr="00B5375F" w:rsidRDefault="00B5375F">
            <w:pPr>
              <w:spacing w:after="0"/>
              <w:jc w:val="left"/>
              <w:rPr>
                <w:ins w:id="6354" w:author="Sadra" w:date="2025-11-06T15:45:00Z"/>
                <w:rFonts w:eastAsia="Times New Roman" w:cs="Times New Roman"/>
                <w:sz w:val="20"/>
                <w:szCs w:val="20"/>
                <w:rPrChange w:id="6355" w:author="Sadra" w:date="2025-11-06T15:45:00Z">
                  <w:rPr>
                    <w:ins w:id="6356" w:author="Sadra" w:date="2025-11-06T15:45:00Z"/>
                  </w:rPr>
                </w:rPrChange>
              </w:rPr>
              <w:pPrChange w:id="6357" w:author="Sadra" w:date="2025-11-06T15:45:00Z">
                <w:pPr/>
              </w:pPrChange>
            </w:pPr>
          </w:p>
        </w:tc>
        <w:tc>
          <w:tcPr>
            <w:tcW w:w="316" w:type="dxa"/>
            <w:tcBorders>
              <w:top w:val="nil"/>
              <w:left w:val="nil"/>
              <w:bottom w:val="nil"/>
              <w:right w:val="nil"/>
            </w:tcBorders>
            <w:shd w:val="clear" w:color="auto" w:fill="auto"/>
            <w:noWrap/>
            <w:vAlign w:val="bottom"/>
            <w:hideMark/>
            <w:tcPrChange w:id="6358" w:author="Sadra" w:date="2025-11-06T15:45:00Z">
              <w:tcPr>
                <w:tcW w:w="0" w:type="auto"/>
                <w:tcBorders>
                  <w:top w:val="nil"/>
                  <w:left w:val="nil"/>
                  <w:bottom w:val="nil"/>
                  <w:right w:val="nil"/>
                </w:tcBorders>
                <w:shd w:val="clear" w:color="auto" w:fill="auto"/>
                <w:noWrap/>
                <w:vAlign w:val="bottom"/>
                <w:hideMark/>
              </w:tcPr>
            </w:tcPrChange>
          </w:tcPr>
          <w:p w14:paraId="1AA2D2C3" w14:textId="77777777" w:rsidR="00B5375F" w:rsidRPr="00B5375F" w:rsidRDefault="00B5375F">
            <w:pPr>
              <w:spacing w:after="0"/>
              <w:jc w:val="left"/>
              <w:rPr>
                <w:ins w:id="6359" w:author="Sadra" w:date="2025-11-06T15:45:00Z"/>
                <w:rFonts w:eastAsia="Times New Roman" w:cs="Times New Roman"/>
                <w:sz w:val="20"/>
                <w:szCs w:val="20"/>
                <w:rPrChange w:id="6360" w:author="Sadra" w:date="2025-11-06T15:45:00Z">
                  <w:rPr>
                    <w:ins w:id="6361" w:author="Sadra" w:date="2025-11-06T15:45:00Z"/>
                  </w:rPr>
                </w:rPrChange>
              </w:rPr>
              <w:pPrChange w:id="6362" w:author="Sadra" w:date="2025-11-06T15:45:00Z">
                <w:pPr/>
              </w:pPrChange>
            </w:pPr>
          </w:p>
        </w:tc>
        <w:tc>
          <w:tcPr>
            <w:tcW w:w="316" w:type="dxa"/>
            <w:tcBorders>
              <w:top w:val="nil"/>
              <w:left w:val="nil"/>
              <w:bottom w:val="nil"/>
              <w:right w:val="nil"/>
            </w:tcBorders>
            <w:shd w:val="clear" w:color="auto" w:fill="auto"/>
            <w:noWrap/>
            <w:vAlign w:val="bottom"/>
            <w:hideMark/>
            <w:tcPrChange w:id="6363" w:author="Sadra" w:date="2025-11-06T15:45:00Z">
              <w:tcPr>
                <w:tcW w:w="0" w:type="auto"/>
                <w:tcBorders>
                  <w:top w:val="nil"/>
                  <w:left w:val="nil"/>
                  <w:bottom w:val="nil"/>
                  <w:right w:val="nil"/>
                </w:tcBorders>
                <w:shd w:val="clear" w:color="auto" w:fill="auto"/>
                <w:noWrap/>
                <w:vAlign w:val="bottom"/>
                <w:hideMark/>
              </w:tcPr>
            </w:tcPrChange>
          </w:tcPr>
          <w:p w14:paraId="737C4B71" w14:textId="77777777" w:rsidR="00B5375F" w:rsidRPr="00B5375F" w:rsidRDefault="00B5375F">
            <w:pPr>
              <w:spacing w:after="0"/>
              <w:jc w:val="left"/>
              <w:rPr>
                <w:ins w:id="6364" w:author="Sadra" w:date="2025-11-06T15:45:00Z"/>
                <w:rFonts w:eastAsia="Times New Roman" w:cs="Times New Roman"/>
                <w:sz w:val="20"/>
                <w:szCs w:val="20"/>
                <w:rPrChange w:id="6365" w:author="Sadra" w:date="2025-11-06T15:45:00Z">
                  <w:rPr>
                    <w:ins w:id="6366" w:author="Sadra" w:date="2025-11-06T15:45:00Z"/>
                  </w:rPr>
                </w:rPrChange>
              </w:rPr>
              <w:pPrChange w:id="6367" w:author="Sadra" w:date="2025-11-06T15:45:00Z">
                <w:pPr/>
              </w:pPrChange>
            </w:pPr>
          </w:p>
        </w:tc>
        <w:tc>
          <w:tcPr>
            <w:tcW w:w="316" w:type="dxa"/>
            <w:tcBorders>
              <w:top w:val="nil"/>
              <w:left w:val="nil"/>
              <w:bottom w:val="nil"/>
              <w:right w:val="nil"/>
            </w:tcBorders>
            <w:shd w:val="clear" w:color="auto" w:fill="auto"/>
            <w:noWrap/>
            <w:vAlign w:val="bottom"/>
            <w:hideMark/>
            <w:tcPrChange w:id="6368" w:author="Sadra" w:date="2025-11-06T15:45:00Z">
              <w:tcPr>
                <w:tcW w:w="0" w:type="auto"/>
                <w:tcBorders>
                  <w:top w:val="nil"/>
                  <w:left w:val="nil"/>
                  <w:bottom w:val="nil"/>
                  <w:right w:val="nil"/>
                </w:tcBorders>
                <w:shd w:val="clear" w:color="auto" w:fill="auto"/>
                <w:noWrap/>
                <w:vAlign w:val="bottom"/>
                <w:hideMark/>
              </w:tcPr>
            </w:tcPrChange>
          </w:tcPr>
          <w:p w14:paraId="02672EA2" w14:textId="77777777" w:rsidR="00B5375F" w:rsidRPr="00B5375F" w:rsidRDefault="00B5375F">
            <w:pPr>
              <w:spacing w:after="0"/>
              <w:jc w:val="left"/>
              <w:rPr>
                <w:ins w:id="6369" w:author="Sadra" w:date="2025-11-06T15:45:00Z"/>
                <w:rFonts w:eastAsia="Times New Roman" w:cs="Times New Roman"/>
                <w:sz w:val="20"/>
                <w:szCs w:val="20"/>
                <w:rPrChange w:id="6370" w:author="Sadra" w:date="2025-11-06T15:45:00Z">
                  <w:rPr>
                    <w:ins w:id="6371" w:author="Sadra" w:date="2025-11-06T15:45:00Z"/>
                  </w:rPr>
                </w:rPrChange>
              </w:rPr>
              <w:pPrChange w:id="6372" w:author="Sadra" w:date="2025-11-06T15:45:00Z">
                <w:pPr/>
              </w:pPrChange>
            </w:pPr>
          </w:p>
        </w:tc>
        <w:tc>
          <w:tcPr>
            <w:tcW w:w="316" w:type="dxa"/>
            <w:tcBorders>
              <w:top w:val="nil"/>
              <w:left w:val="nil"/>
              <w:bottom w:val="nil"/>
              <w:right w:val="nil"/>
            </w:tcBorders>
            <w:shd w:val="clear" w:color="auto" w:fill="auto"/>
            <w:noWrap/>
            <w:vAlign w:val="bottom"/>
            <w:hideMark/>
            <w:tcPrChange w:id="6373" w:author="Sadra" w:date="2025-11-06T15:45:00Z">
              <w:tcPr>
                <w:tcW w:w="0" w:type="auto"/>
                <w:tcBorders>
                  <w:top w:val="nil"/>
                  <w:left w:val="nil"/>
                  <w:bottom w:val="nil"/>
                  <w:right w:val="nil"/>
                </w:tcBorders>
                <w:shd w:val="clear" w:color="auto" w:fill="auto"/>
                <w:noWrap/>
                <w:vAlign w:val="bottom"/>
                <w:hideMark/>
              </w:tcPr>
            </w:tcPrChange>
          </w:tcPr>
          <w:p w14:paraId="4B74A4A3" w14:textId="77777777" w:rsidR="00B5375F" w:rsidRPr="00B5375F" w:rsidRDefault="00B5375F">
            <w:pPr>
              <w:spacing w:after="0"/>
              <w:jc w:val="left"/>
              <w:rPr>
                <w:ins w:id="6374" w:author="Sadra" w:date="2025-11-06T15:45:00Z"/>
                <w:rFonts w:eastAsia="Times New Roman" w:cs="Times New Roman"/>
                <w:sz w:val="20"/>
                <w:szCs w:val="20"/>
                <w:rPrChange w:id="6375" w:author="Sadra" w:date="2025-11-06T15:45:00Z">
                  <w:rPr>
                    <w:ins w:id="6376" w:author="Sadra" w:date="2025-11-06T15:45:00Z"/>
                  </w:rPr>
                </w:rPrChange>
              </w:rPr>
              <w:pPrChange w:id="6377" w:author="Sadra" w:date="2025-11-06T15:45:00Z">
                <w:pPr/>
              </w:pPrChange>
            </w:pPr>
          </w:p>
        </w:tc>
        <w:tc>
          <w:tcPr>
            <w:tcW w:w="316" w:type="dxa"/>
            <w:tcBorders>
              <w:top w:val="nil"/>
              <w:left w:val="nil"/>
              <w:bottom w:val="nil"/>
              <w:right w:val="nil"/>
            </w:tcBorders>
            <w:shd w:val="clear" w:color="auto" w:fill="auto"/>
            <w:noWrap/>
            <w:vAlign w:val="bottom"/>
            <w:hideMark/>
            <w:tcPrChange w:id="6378" w:author="Sadra" w:date="2025-11-06T15:45:00Z">
              <w:tcPr>
                <w:tcW w:w="0" w:type="auto"/>
                <w:tcBorders>
                  <w:top w:val="nil"/>
                  <w:left w:val="nil"/>
                  <w:bottom w:val="nil"/>
                  <w:right w:val="nil"/>
                </w:tcBorders>
                <w:shd w:val="clear" w:color="auto" w:fill="auto"/>
                <w:noWrap/>
                <w:vAlign w:val="bottom"/>
                <w:hideMark/>
              </w:tcPr>
            </w:tcPrChange>
          </w:tcPr>
          <w:p w14:paraId="54DCEC5D" w14:textId="77777777" w:rsidR="00B5375F" w:rsidRPr="00B5375F" w:rsidRDefault="00B5375F">
            <w:pPr>
              <w:spacing w:after="0"/>
              <w:jc w:val="left"/>
              <w:rPr>
                <w:ins w:id="6379" w:author="Sadra" w:date="2025-11-06T15:45:00Z"/>
                <w:rFonts w:eastAsia="Times New Roman" w:cs="Times New Roman"/>
                <w:sz w:val="20"/>
                <w:szCs w:val="20"/>
                <w:rPrChange w:id="6380" w:author="Sadra" w:date="2025-11-06T15:45:00Z">
                  <w:rPr>
                    <w:ins w:id="6381" w:author="Sadra" w:date="2025-11-06T15:45:00Z"/>
                  </w:rPr>
                </w:rPrChange>
              </w:rPr>
              <w:pPrChange w:id="6382" w:author="Sadra" w:date="2025-11-06T15:45:00Z">
                <w:pPr/>
              </w:pPrChange>
            </w:pPr>
          </w:p>
        </w:tc>
        <w:tc>
          <w:tcPr>
            <w:tcW w:w="316" w:type="dxa"/>
            <w:tcBorders>
              <w:top w:val="nil"/>
              <w:left w:val="nil"/>
              <w:bottom w:val="nil"/>
              <w:right w:val="nil"/>
            </w:tcBorders>
            <w:shd w:val="clear" w:color="auto" w:fill="auto"/>
            <w:noWrap/>
            <w:vAlign w:val="bottom"/>
            <w:hideMark/>
            <w:tcPrChange w:id="6383" w:author="Sadra" w:date="2025-11-06T15:45:00Z">
              <w:tcPr>
                <w:tcW w:w="0" w:type="auto"/>
                <w:tcBorders>
                  <w:top w:val="nil"/>
                  <w:left w:val="nil"/>
                  <w:bottom w:val="nil"/>
                  <w:right w:val="nil"/>
                </w:tcBorders>
                <w:shd w:val="clear" w:color="auto" w:fill="auto"/>
                <w:noWrap/>
                <w:vAlign w:val="bottom"/>
                <w:hideMark/>
              </w:tcPr>
            </w:tcPrChange>
          </w:tcPr>
          <w:p w14:paraId="3A6492E3" w14:textId="77777777" w:rsidR="00B5375F" w:rsidRPr="00B5375F" w:rsidRDefault="00B5375F">
            <w:pPr>
              <w:spacing w:after="0"/>
              <w:jc w:val="left"/>
              <w:rPr>
                <w:ins w:id="6384" w:author="Sadra" w:date="2025-11-06T15:45:00Z"/>
                <w:rFonts w:eastAsia="Times New Roman" w:cs="Times New Roman"/>
                <w:sz w:val="20"/>
                <w:szCs w:val="20"/>
                <w:rPrChange w:id="6385" w:author="Sadra" w:date="2025-11-06T15:45:00Z">
                  <w:rPr>
                    <w:ins w:id="6386" w:author="Sadra" w:date="2025-11-06T15:45:00Z"/>
                  </w:rPr>
                </w:rPrChange>
              </w:rPr>
              <w:pPrChange w:id="6387" w:author="Sadra" w:date="2025-11-06T15:45:00Z">
                <w:pPr/>
              </w:pPrChange>
            </w:pPr>
          </w:p>
        </w:tc>
        <w:tc>
          <w:tcPr>
            <w:tcW w:w="316" w:type="dxa"/>
            <w:tcBorders>
              <w:top w:val="nil"/>
              <w:left w:val="nil"/>
              <w:bottom w:val="nil"/>
              <w:right w:val="nil"/>
            </w:tcBorders>
            <w:shd w:val="clear" w:color="auto" w:fill="auto"/>
            <w:noWrap/>
            <w:vAlign w:val="bottom"/>
            <w:hideMark/>
            <w:tcPrChange w:id="6388" w:author="Sadra" w:date="2025-11-06T15:45:00Z">
              <w:tcPr>
                <w:tcW w:w="0" w:type="auto"/>
                <w:tcBorders>
                  <w:top w:val="nil"/>
                  <w:left w:val="nil"/>
                  <w:bottom w:val="nil"/>
                  <w:right w:val="nil"/>
                </w:tcBorders>
                <w:shd w:val="clear" w:color="auto" w:fill="auto"/>
                <w:noWrap/>
                <w:vAlign w:val="bottom"/>
                <w:hideMark/>
              </w:tcPr>
            </w:tcPrChange>
          </w:tcPr>
          <w:p w14:paraId="3F63E5E8" w14:textId="77777777" w:rsidR="00B5375F" w:rsidRPr="00B5375F" w:rsidRDefault="00B5375F">
            <w:pPr>
              <w:spacing w:after="0"/>
              <w:jc w:val="left"/>
              <w:rPr>
                <w:ins w:id="6389" w:author="Sadra" w:date="2025-11-06T15:45:00Z"/>
                <w:rFonts w:eastAsia="Times New Roman" w:cs="Times New Roman"/>
                <w:sz w:val="20"/>
                <w:szCs w:val="20"/>
                <w:rPrChange w:id="6390" w:author="Sadra" w:date="2025-11-06T15:45:00Z">
                  <w:rPr>
                    <w:ins w:id="6391" w:author="Sadra" w:date="2025-11-06T15:45:00Z"/>
                  </w:rPr>
                </w:rPrChange>
              </w:rPr>
              <w:pPrChange w:id="6392" w:author="Sadra" w:date="2025-11-06T15:45:00Z">
                <w:pPr/>
              </w:pPrChange>
            </w:pPr>
          </w:p>
        </w:tc>
        <w:tc>
          <w:tcPr>
            <w:tcW w:w="316" w:type="dxa"/>
            <w:tcBorders>
              <w:top w:val="nil"/>
              <w:left w:val="nil"/>
              <w:bottom w:val="nil"/>
              <w:right w:val="nil"/>
            </w:tcBorders>
            <w:shd w:val="clear" w:color="auto" w:fill="auto"/>
            <w:noWrap/>
            <w:vAlign w:val="bottom"/>
            <w:hideMark/>
            <w:tcPrChange w:id="6393" w:author="Sadra" w:date="2025-11-06T15:45:00Z">
              <w:tcPr>
                <w:tcW w:w="0" w:type="auto"/>
                <w:tcBorders>
                  <w:top w:val="nil"/>
                  <w:left w:val="nil"/>
                  <w:bottom w:val="nil"/>
                  <w:right w:val="nil"/>
                </w:tcBorders>
                <w:shd w:val="clear" w:color="auto" w:fill="auto"/>
                <w:noWrap/>
                <w:vAlign w:val="bottom"/>
                <w:hideMark/>
              </w:tcPr>
            </w:tcPrChange>
          </w:tcPr>
          <w:p w14:paraId="7677CE25" w14:textId="77777777" w:rsidR="00B5375F" w:rsidRPr="00B5375F" w:rsidRDefault="00B5375F">
            <w:pPr>
              <w:spacing w:after="0"/>
              <w:jc w:val="left"/>
              <w:rPr>
                <w:ins w:id="6394" w:author="Sadra" w:date="2025-11-06T15:45:00Z"/>
                <w:rFonts w:eastAsia="Times New Roman" w:cs="Times New Roman"/>
                <w:sz w:val="20"/>
                <w:szCs w:val="20"/>
                <w:rPrChange w:id="6395" w:author="Sadra" w:date="2025-11-06T15:45:00Z">
                  <w:rPr>
                    <w:ins w:id="6396" w:author="Sadra" w:date="2025-11-06T15:45:00Z"/>
                  </w:rPr>
                </w:rPrChange>
              </w:rPr>
              <w:pPrChange w:id="6397" w:author="Sadra" w:date="2025-11-06T15:45:00Z">
                <w:pPr/>
              </w:pPrChange>
            </w:pPr>
          </w:p>
        </w:tc>
        <w:tc>
          <w:tcPr>
            <w:tcW w:w="316" w:type="dxa"/>
            <w:tcBorders>
              <w:top w:val="nil"/>
              <w:left w:val="nil"/>
              <w:bottom w:val="nil"/>
              <w:right w:val="nil"/>
            </w:tcBorders>
            <w:shd w:val="clear" w:color="auto" w:fill="auto"/>
            <w:noWrap/>
            <w:vAlign w:val="bottom"/>
            <w:hideMark/>
            <w:tcPrChange w:id="6398" w:author="Sadra" w:date="2025-11-06T15:45:00Z">
              <w:tcPr>
                <w:tcW w:w="0" w:type="auto"/>
                <w:tcBorders>
                  <w:top w:val="nil"/>
                  <w:left w:val="nil"/>
                  <w:bottom w:val="nil"/>
                  <w:right w:val="nil"/>
                </w:tcBorders>
                <w:shd w:val="clear" w:color="auto" w:fill="auto"/>
                <w:noWrap/>
                <w:vAlign w:val="bottom"/>
                <w:hideMark/>
              </w:tcPr>
            </w:tcPrChange>
          </w:tcPr>
          <w:p w14:paraId="6D2C4B9D" w14:textId="77777777" w:rsidR="00B5375F" w:rsidRPr="00B5375F" w:rsidRDefault="00B5375F">
            <w:pPr>
              <w:spacing w:after="0"/>
              <w:jc w:val="left"/>
              <w:rPr>
                <w:ins w:id="6399" w:author="Sadra" w:date="2025-11-06T15:45:00Z"/>
                <w:rFonts w:eastAsia="Times New Roman" w:cs="Times New Roman"/>
                <w:sz w:val="20"/>
                <w:szCs w:val="20"/>
                <w:rPrChange w:id="6400" w:author="Sadra" w:date="2025-11-06T15:45:00Z">
                  <w:rPr>
                    <w:ins w:id="6401" w:author="Sadra" w:date="2025-11-06T15:45:00Z"/>
                  </w:rPr>
                </w:rPrChange>
              </w:rPr>
              <w:pPrChange w:id="6402" w:author="Sadra" w:date="2025-11-06T15:45:00Z">
                <w:pPr/>
              </w:pPrChange>
            </w:pPr>
          </w:p>
        </w:tc>
        <w:tc>
          <w:tcPr>
            <w:tcW w:w="316" w:type="dxa"/>
            <w:tcBorders>
              <w:top w:val="nil"/>
              <w:left w:val="nil"/>
              <w:bottom w:val="nil"/>
              <w:right w:val="nil"/>
            </w:tcBorders>
            <w:shd w:val="clear" w:color="auto" w:fill="auto"/>
            <w:noWrap/>
            <w:vAlign w:val="bottom"/>
            <w:hideMark/>
            <w:tcPrChange w:id="6403" w:author="Sadra" w:date="2025-11-06T15:45:00Z">
              <w:tcPr>
                <w:tcW w:w="0" w:type="auto"/>
                <w:tcBorders>
                  <w:top w:val="nil"/>
                  <w:left w:val="nil"/>
                  <w:bottom w:val="nil"/>
                  <w:right w:val="nil"/>
                </w:tcBorders>
                <w:shd w:val="clear" w:color="auto" w:fill="auto"/>
                <w:noWrap/>
                <w:vAlign w:val="bottom"/>
                <w:hideMark/>
              </w:tcPr>
            </w:tcPrChange>
          </w:tcPr>
          <w:p w14:paraId="575DAEB5" w14:textId="77777777" w:rsidR="00B5375F" w:rsidRPr="00B5375F" w:rsidRDefault="00B5375F">
            <w:pPr>
              <w:spacing w:after="0"/>
              <w:jc w:val="left"/>
              <w:rPr>
                <w:ins w:id="6404" w:author="Sadra" w:date="2025-11-06T15:45:00Z"/>
                <w:rFonts w:eastAsia="Times New Roman" w:cs="Times New Roman"/>
                <w:sz w:val="20"/>
                <w:szCs w:val="20"/>
                <w:rPrChange w:id="6405" w:author="Sadra" w:date="2025-11-06T15:45:00Z">
                  <w:rPr>
                    <w:ins w:id="6406" w:author="Sadra" w:date="2025-11-06T15:45:00Z"/>
                  </w:rPr>
                </w:rPrChange>
              </w:rPr>
              <w:pPrChange w:id="6407" w:author="Sadra" w:date="2025-11-06T15:45:00Z">
                <w:pPr/>
              </w:pPrChange>
            </w:pPr>
          </w:p>
        </w:tc>
        <w:tc>
          <w:tcPr>
            <w:tcW w:w="316" w:type="dxa"/>
            <w:tcBorders>
              <w:top w:val="nil"/>
              <w:left w:val="nil"/>
              <w:bottom w:val="nil"/>
              <w:right w:val="nil"/>
            </w:tcBorders>
            <w:shd w:val="clear" w:color="auto" w:fill="auto"/>
            <w:noWrap/>
            <w:vAlign w:val="bottom"/>
            <w:hideMark/>
            <w:tcPrChange w:id="6408" w:author="Sadra" w:date="2025-11-06T15:45:00Z">
              <w:tcPr>
                <w:tcW w:w="0" w:type="auto"/>
                <w:tcBorders>
                  <w:top w:val="nil"/>
                  <w:left w:val="nil"/>
                  <w:bottom w:val="nil"/>
                  <w:right w:val="nil"/>
                </w:tcBorders>
                <w:shd w:val="clear" w:color="auto" w:fill="auto"/>
                <w:noWrap/>
                <w:vAlign w:val="bottom"/>
                <w:hideMark/>
              </w:tcPr>
            </w:tcPrChange>
          </w:tcPr>
          <w:p w14:paraId="40044C84" w14:textId="77777777" w:rsidR="00B5375F" w:rsidRPr="00B5375F" w:rsidRDefault="00B5375F">
            <w:pPr>
              <w:spacing w:after="0"/>
              <w:jc w:val="left"/>
              <w:rPr>
                <w:ins w:id="6409" w:author="Sadra" w:date="2025-11-06T15:45:00Z"/>
                <w:rFonts w:eastAsia="Times New Roman" w:cs="Times New Roman"/>
                <w:sz w:val="20"/>
                <w:szCs w:val="20"/>
                <w:rPrChange w:id="6410" w:author="Sadra" w:date="2025-11-06T15:45:00Z">
                  <w:rPr>
                    <w:ins w:id="6411" w:author="Sadra" w:date="2025-11-06T15:45:00Z"/>
                  </w:rPr>
                </w:rPrChange>
              </w:rPr>
              <w:pPrChange w:id="6412" w:author="Sadra" w:date="2025-11-06T15:45:00Z">
                <w:pPr/>
              </w:pPrChange>
            </w:pPr>
          </w:p>
        </w:tc>
        <w:tc>
          <w:tcPr>
            <w:tcW w:w="316" w:type="dxa"/>
            <w:tcBorders>
              <w:top w:val="nil"/>
              <w:left w:val="nil"/>
              <w:bottom w:val="nil"/>
              <w:right w:val="nil"/>
            </w:tcBorders>
            <w:shd w:val="clear" w:color="auto" w:fill="auto"/>
            <w:noWrap/>
            <w:vAlign w:val="bottom"/>
            <w:hideMark/>
            <w:tcPrChange w:id="6413" w:author="Sadra" w:date="2025-11-06T15:45:00Z">
              <w:tcPr>
                <w:tcW w:w="0" w:type="auto"/>
                <w:tcBorders>
                  <w:top w:val="nil"/>
                  <w:left w:val="nil"/>
                  <w:bottom w:val="nil"/>
                  <w:right w:val="nil"/>
                </w:tcBorders>
                <w:shd w:val="clear" w:color="auto" w:fill="auto"/>
                <w:noWrap/>
                <w:vAlign w:val="bottom"/>
                <w:hideMark/>
              </w:tcPr>
            </w:tcPrChange>
          </w:tcPr>
          <w:p w14:paraId="7FF839F8" w14:textId="77777777" w:rsidR="00B5375F" w:rsidRPr="00B5375F" w:rsidRDefault="00B5375F">
            <w:pPr>
              <w:spacing w:after="0"/>
              <w:jc w:val="left"/>
              <w:rPr>
                <w:ins w:id="6414" w:author="Sadra" w:date="2025-11-06T15:45:00Z"/>
                <w:rFonts w:eastAsia="Times New Roman" w:cs="Times New Roman"/>
                <w:sz w:val="20"/>
                <w:szCs w:val="20"/>
                <w:rPrChange w:id="6415" w:author="Sadra" w:date="2025-11-06T15:45:00Z">
                  <w:rPr>
                    <w:ins w:id="6416" w:author="Sadra" w:date="2025-11-06T15:45:00Z"/>
                  </w:rPr>
                </w:rPrChange>
              </w:rPr>
              <w:pPrChange w:id="6417" w:author="Sadra" w:date="2025-11-06T15:45:00Z">
                <w:pPr/>
              </w:pPrChange>
            </w:pPr>
          </w:p>
        </w:tc>
        <w:tc>
          <w:tcPr>
            <w:tcW w:w="316" w:type="dxa"/>
            <w:tcBorders>
              <w:top w:val="nil"/>
              <w:left w:val="nil"/>
              <w:bottom w:val="nil"/>
              <w:right w:val="nil"/>
            </w:tcBorders>
            <w:shd w:val="clear" w:color="auto" w:fill="auto"/>
            <w:noWrap/>
            <w:vAlign w:val="bottom"/>
            <w:hideMark/>
            <w:tcPrChange w:id="6418" w:author="Sadra" w:date="2025-11-06T15:45:00Z">
              <w:tcPr>
                <w:tcW w:w="0" w:type="auto"/>
                <w:tcBorders>
                  <w:top w:val="nil"/>
                  <w:left w:val="nil"/>
                  <w:bottom w:val="nil"/>
                  <w:right w:val="nil"/>
                </w:tcBorders>
                <w:shd w:val="clear" w:color="auto" w:fill="auto"/>
                <w:noWrap/>
                <w:vAlign w:val="bottom"/>
                <w:hideMark/>
              </w:tcPr>
            </w:tcPrChange>
          </w:tcPr>
          <w:p w14:paraId="70D4CD03" w14:textId="77777777" w:rsidR="00B5375F" w:rsidRPr="00B5375F" w:rsidRDefault="00B5375F">
            <w:pPr>
              <w:spacing w:after="0"/>
              <w:jc w:val="left"/>
              <w:rPr>
                <w:ins w:id="6419" w:author="Sadra" w:date="2025-11-06T15:45:00Z"/>
                <w:rFonts w:eastAsia="Times New Roman" w:cs="Times New Roman"/>
                <w:sz w:val="20"/>
                <w:szCs w:val="20"/>
                <w:rPrChange w:id="6420" w:author="Sadra" w:date="2025-11-06T15:45:00Z">
                  <w:rPr>
                    <w:ins w:id="6421" w:author="Sadra" w:date="2025-11-06T15:45:00Z"/>
                  </w:rPr>
                </w:rPrChange>
              </w:rPr>
              <w:pPrChange w:id="6422" w:author="Sadra" w:date="2025-11-06T15:45:00Z">
                <w:pPr/>
              </w:pPrChange>
            </w:pPr>
          </w:p>
        </w:tc>
        <w:tc>
          <w:tcPr>
            <w:tcW w:w="316" w:type="dxa"/>
            <w:tcBorders>
              <w:top w:val="nil"/>
              <w:left w:val="nil"/>
              <w:bottom w:val="nil"/>
              <w:right w:val="nil"/>
            </w:tcBorders>
            <w:shd w:val="clear" w:color="auto" w:fill="auto"/>
            <w:noWrap/>
            <w:vAlign w:val="bottom"/>
            <w:hideMark/>
            <w:tcPrChange w:id="6423" w:author="Sadra" w:date="2025-11-06T15:45:00Z">
              <w:tcPr>
                <w:tcW w:w="0" w:type="auto"/>
                <w:tcBorders>
                  <w:top w:val="nil"/>
                  <w:left w:val="nil"/>
                  <w:bottom w:val="nil"/>
                  <w:right w:val="nil"/>
                </w:tcBorders>
                <w:shd w:val="clear" w:color="auto" w:fill="auto"/>
                <w:noWrap/>
                <w:vAlign w:val="bottom"/>
                <w:hideMark/>
              </w:tcPr>
            </w:tcPrChange>
          </w:tcPr>
          <w:p w14:paraId="2EC9D7EA" w14:textId="77777777" w:rsidR="00B5375F" w:rsidRPr="00B5375F" w:rsidRDefault="00B5375F">
            <w:pPr>
              <w:spacing w:after="0"/>
              <w:jc w:val="left"/>
              <w:rPr>
                <w:ins w:id="6424" w:author="Sadra" w:date="2025-11-06T15:45:00Z"/>
                <w:rFonts w:eastAsia="Times New Roman" w:cs="Times New Roman"/>
                <w:sz w:val="20"/>
                <w:szCs w:val="20"/>
                <w:rPrChange w:id="6425" w:author="Sadra" w:date="2025-11-06T15:45:00Z">
                  <w:rPr>
                    <w:ins w:id="6426" w:author="Sadra" w:date="2025-11-06T15:45:00Z"/>
                  </w:rPr>
                </w:rPrChange>
              </w:rPr>
              <w:pPrChange w:id="6427" w:author="Sadra" w:date="2025-11-06T15:45:00Z">
                <w:pPr/>
              </w:pPrChange>
            </w:pPr>
          </w:p>
        </w:tc>
        <w:tc>
          <w:tcPr>
            <w:tcW w:w="316" w:type="dxa"/>
            <w:tcBorders>
              <w:top w:val="nil"/>
              <w:left w:val="nil"/>
              <w:bottom w:val="nil"/>
              <w:right w:val="nil"/>
            </w:tcBorders>
            <w:shd w:val="clear" w:color="auto" w:fill="auto"/>
            <w:noWrap/>
            <w:vAlign w:val="bottom"/>
            <w:hideMark/>
            <w:tcPrChange w:id="6428" w:author="Sadra" w:date="2025-11-06T15:45:00Z">
              <w:tcPr>
                <w:tcW w:w="0" w:type="auto"/>
                <w:tcBorders>
                  <w:top w:val="nil"/>
                  <w:left w:val="nil"/>
                  <w:bottom w:val="nil"/>
                  <w:right w:val="nil"/>
                </w:tcBorders>
                <w:shd w:val="clear" w:color="auto" w:fill="auto"/>
                <w:noWrap/>
                <w:vAlign w:val="bottom"/>
                <w:hideMark/>
              </w:tcPr>
            </w:tcPrChange>
          </w:tcPr>
          <w:p w14:paraId="106CEE2C" w14:textId="77777777" w:rsidR="00B5375F" w:rsidRPr="00B5375F" w:rsidRDefault="00B5375F">
            <w:pPr>
              <w:spacing w:after="0"/>
              <w:jc w:val="left"/>
              <w:rPr>
                <w:ins w:id="6429" w:author="Sadra" w:date="2025-11-06T15:45:00Z"/>
                <w:rFonts w:eastAsia="Times New Roman" w:cs="Times New Roman"/>
                <w:sz w:val="20"/>
                <w:szCs w:val="20"/>
                <w:rPrChange w:id="6430" w:author="Sadra" w:date="2025-11-06T15:45:00Z">
                  <w:rPr>
                    <w:ins w:id="6431" w:author="Sadra" w:date="2025-11-06T15:45:00Z"/>
                  </w:rPr>
                </w:rPrChange>
              </w:rPr>
              <w:pPrChange w:id="6432" w:author="Sadra" w:date="2025-11-06T15:45:00Z">
                <w:pPr/>
              </w:pPrChange>
            </w:pPr>
          </w:p>
        </w:tc>
        <w:tc>
          <w:tcPr>
            <w:tcW w:w="316" w:type="dxa"/>
            <w:tcBorders>
              <w:top w:val="nil"/>
              <w:left w:val="nil"/>
              <w:bottom w:val="nil"/>
              <w:right w:val="nil"/>
            </w:tcBorders>
            <w:shd w:val="clear" w:color="auto" w:fill="auto"/>
            <w:noWrap/>
            <w:vAlign w:val="bottom"/>
            <w:hideMark/>
            <w:tcPrChange w:id="6433" w:author="Sadra" w:date="2025-11-06T15:45:00Z">
              <w:tcPr>
                <w:tcW w:w="0" w:type="auto"/>
                <w:tcBorders>
                  <w:top w:val="nil"/>
                  <w:left w:val="nil"/>
                  <w:bottom w:val="nil"/>
                  <w:right w:val="nil"/>
                </w:tcBorders>
                <w:shd w:val="clear" w:color="auto" w:fill="auto"/>
                <w:noWrap/>
                <w:vAlign w:val="bottom"/>
                <w:hideMark/>
              </w:tcPr>
            </w:tcPrChange>
          </w:tcPr>
          <w:p w14:paraId="3DF9D05F" w14:textId="77777777" w:rsidR="00B5375F" w:rsidRPr="00B5375F" w:rsidRDefault="00B5375F">
            <w:pPr>
              <w:spacing w:after="0"/>
              <w:jc w:val="left"/>
              <w:rPr>
                <w:ins w:id="6434" w:author="Sadra" w:date="2025-11-06T15:45:00Z"/>
                <w:rFonts w:eastAsia="Times New Roman" w:cs="Times New Roman"/>
                <w:sz w:val="20"/>
                <w:szCs w:val="20"/>
                <w:rPrChange w:id="6435" w:author="Sadra" w:date="2025-11-06T15:45:00Z">
                  <w:rPr>
                    <w:ins w:id="6436" w:author="Sadra" w:date="2025-11-06T15:45:00Z"/>
                  </w:rPr>
                </w:rPrChange>
              </w:rPr>
              <w:pPrChange w:id="6437" w:author="Sadra" w:date="2025-11-06T15:45:00Z">
                <w:pPr/>
              </w:pPrChange>
            </w:pPr>
          </w:p>
        </w:tc>
        <w:tc>
          <w:tcPr>
            <w:tcW w:w="316" w:type="dxa"/>
            <w:tcBorders>
              <w:top w:val="nil"/>
              <w:left w:val="nil"/>
              <w:bottom w:val="nil"/>
              <w:right w:val="nil"/>
            </w:tcBorders>
            <w:shd w:val="clear" w:color="auto" w:fill="auto"/>
            <w:noWrap/>
            <w:vAlign w:val="bottom"/>
            <w:hideMark/>
            <w:tcPrChange w:id="6438" w:author="Sadra" w:date="2025-11-06T15:45:00Z">
              <w:tcPr>
                <w:tcW w:w="0" w:type="auto"/>
                <w:tcBorders>
                  <w:top w:val="nil"/>
                  <w:left w:val="nil"/>
                  <w:bottom w:val="nil"/>
                  <w:right w:val="nil"/>
                </w:tcBorders>
                <w:shd w:val="clear" w:color="auto" w:fill="auto"/>
                <w:noWrap/>
                <w:vAlign w:val="bottom"/>
                <w:hideMark/>
              </w:tcPr>
            </w:tcPrChange>
          </w:tcPr>
          <w:p w14:paraId="33BBA3CE" w14:textId="77777777" w:rsidR="00B5375F" w:rsidRPr="00B5375F" w:rsidRDefault="00B5375F">
            <w:pPr>
              <w:spacing w:after="0"/>
              <w:jc w:val="left"/>
              <w:rPr>
                <w:ins w:id="6439" w:author="Sadra" w:date="2025-11-06T15:45:00Z"/>
                <w:rFonts w:eastAsia="Times New Roman" w:cs="Times New Roman"/>
                <w:sz w:val="20"/>
                <w:szCs w:val="20"/>
                <w:rPrChange w:id="6440" w:author="Sadra" w:date="2025-11-06T15:45:00Z">
                  <w:rPr>
                    <w:ins w:id="6441" w:author="Sadra" w:date="2025-11-06T15:45:00Z"/>
                  </w:rPr>
                </w:rPrChange>
              </w:rPr>
              <w:pPrChange w:id="6442" w:author="Sadra" w:date="2025-11-06T15:45:00Z">
                <w:pPr/>
              </w:pPrChange>
            </w:pPr>
          </w:p>
        </w:tc>
        <w:tc>
          <w:tcPr>
            <w:tcW w:w="316" w:type="dxa"/>
            <w:tcBorders>
              <w:top w:val="nil"/>
              <w:left w:val="nil"/>
              <w:bottom w:val="nil"/>
              <w:right w:val="nil"/>
            </w:tcBorders>
            <w:shd w:val="clear" w:color="auto" w:fill="auto"/>
            <w:noWrap/>
            <w:vAlign w:val="bottom"/>
            <w:hideMark/>
            <w:tcPrChange w:id="6443" w:author="Sadra" w:date="2025-11-06T15:45:00Z">
              <w:tcPr>
                <w:tcW w:w="0" w:type="auto"/>
                <w:tcBorders>
                  <w:top w:val="nil"/>
                  <w:left w:val="nil"/>
                  <w:bottom w:val="nil"/>
                  <w:right w:val="nil"/>
                </w:tcBorders>
                <w:shd w:val="clear" w:color="auto" w:fill="auto"/>
                <w:noWrap/>
                <w:vAlign w:val="bottom"/>
                <w:hideMark/>
              </w:tcPr>
            </w:tcPrChange>
          </w:tcPr>
          <w:p w14:paraId="4087E0C4" w14:textId="77777777" w:rsidR="00B5375F" w:rsidRPr="00B5375F" w:rsidRDefault="00B5375F">
            <w:pPr>
              <w:spacing w:after="0"/>
              <w:jc w:val="left"/>
              <w:rPr>
                <w:ins w:id="6444" w:author="Sadra" w:date="2025-11-06T15:45:00Z"/>
                <w:rFonts w:eastAsia="Times New Roman" w:cs="Times New Roman"/>
                <w:sz w:val="20"/>
                <w:szCs w:val="20"/>
                <w:rPrChange w:id="6445" w:author="Sadra" w:date="2025-11-06T15:45:00Z">
                  <w:rPr>
                    <w:ins w:id="6446" w:author="Sadra" w:date="2025-11-06T15:45:00Z"/>
                  </w:rPr>
                </w:rPrChange>
              </w:rPr>
              <w:pPrChange w:id="6447" w:author="Sadra" w:date="2025-11-06T15:45:00Z">
                <w:pPr/>
              </w:pPrChange>
            </w:pPr>
          </w:p>
        </w:tc>
        <w:tc>
          <w:tcPr>
            <w:tcW w:w="316" w:type="dxa"/>
            <w:tcBorders>
              <w:top w:val="nil"/>
              <w:left w:val="nil"/>
              <w:bottom w:val="nil"/>
              <w:right w:val="nil"/>
            </w:tcBorders>
            <w:shd w:val="clear" w:color="auto" w:fill="auto"/>
            <w:noWrap/>
            <w:vAlign w:val="bottom"/>
            <w:hideMark/>
            <w:tcPrChange w:id="6448" w:author="Sadra" w:date="2025-11-06T15:45:00Z">
              <w:tcPr>
                <w:tcW w:w="0" w:type="auto"/>
                <w:tcBorders>
                  <w:top w:val="nil"/>
                  <w:left w:val="nil"/>
                  <w:bottom w:val="nil"/>
                  <w:right w:val="nil"/>
                </w:tcBorders>
                <w:shd w:val="clear" w:color="auto" w:fill="auto"/>
                <w:noWrap/>
                <w:vAlign w:val="bottom"/>
                <w:hideMark/>
              </w:tcPr>
            </w:tcPrChange>
          </w:tcPr>
          <w:p w14:paraId="37C68B42" w14:textId="77777777" w:rsidR="00B5375F" w:rsidRPr="00B5375F" w:rsidRDefault="00B5375F">
            <w:pPr>
              <w:spacing w:after="0"/>
              <w:jc w:val="left"/>
              <w:rPr>
                <w:ins w:id="6449" w:author="Sadra" w:date="2025-11-06T15:45:00Z"/>
                <w:rFonts w:eastAsia="Times New Roman" w:cs="Times New Roman"/>
                <w:sz w:val="20"/>
                <w:szCs w:val="20"/>
                <w:rPrChange w:id="6450" w:author="Sadra" w:date="2025-11-06T15:45:00Z">
                  <w:rPr>
                    <w:ins w:id="6451" w:author="Sadra" w:date="2025-11-06T15:45:00Z"/>
                  </w:rPr>
                </w:rPrChange>
              </w:rPr>
              <w:pPrChange w:id="6452" w:author="Sadra" w:date="2025-11-06T15:45:00Z">
                <w:pPr/>
              </w:pPrChange>
            </w:pPr>
          </w:p>
        </w:tc>
        <w:tc>
          <w:tcPr>
            <w:tcW w:w="316" w:type="dxa"/>
            <w:tcBorders>
              <w:top w:val="nil"/>
              <w:left w:val="nil"/>
              <w:bottom w:val="nil"/>
              <w:right w:val="nil"/>
            </w:tcBorders>
            <w:shd w:val="clear" w:color="auto" w:fill="auto"/>
            <w:noWrap/>
            <w:vAlign w:val="bottom"/>
            <w:hideMark/>
            <w:tcPrChange w:id="6453" w:author="Sadra" w:date="2025-11-06T15:45:00Z">
              <w:tcPr>
                <w:tcW w:w="0" w:type="auto"/>
                <w:tcBorders>
                  <w:top w:val="nil"/>
                  <w:left w:val="nil"/>
                  <w:bottom w:val="nil"/>
                  <w:right w:val="nil"/>
                </w:tcBorders>
                <w:shd w:val="clear" w:color="auto" w:fill="auto"/>
                <w:noWrap/>
                <w:vAlign w:val="bottom"/>
                <w:hideMark/>
              </w:tcPr>
            </w:tcPrChange>
          </w:tcPr>
          <w:p w14:paraId="56D92476" w14:textId="77777777" w:rsidR="00B5375F" w:rsidRPr="00B5375F" w:rsidRDefault="00B5375F">
            <w:pPr>
              <w:spacing w:after="0"/>
              <w:jc w:val="left"/>
              <w:rPr>
                <w:ins w:id="6454" w:author="Sadra" w:date="2025-11-06T15:45:00Z"/>
                <w:rFonts w:eastAsia="Times New Roman" w:cs="Times New Roman"/>
                <w:sz w:val="20"/>
                <w:szCs w:val="20"/>
                <w:rPrChange w:id="6455" w:author="Sadra" w:date="2025-11-06T15:45:00Z">
                  <w:rPr>
                    <w:ins w:id="6456" w:author="Sadra" w:date="2025-11-06T15:45:00Z"/>
                  </w:rPr>
                </w:rPrChange>
              </w:rPr>
              <w:pPrChange w:id="6457" w:author="Sadra" w:date="2025-11-06T15:45:00Z">
                <w:pPr/>
              </w:pPrChange>
            </w:pPr>
          </w:p>
        </w:tc>
        <w:tc>
          <w:tcPr>
            <w:tcW w:w="316" w:type="dxa"/>
            <w:tcBorders>
              <w:top w:val="nil"/>
              <w:left w:val="nil"/>
              <w:bottom w:val="nil"/>
              <w:right w:val="nil"/>
            </w:tcBorders>
            <w:shd w:val="clear" w:color="auto" w:fill="auto"/>
            <w:noWrap/>
            <w:vAlign w:val="bottom"/>
            <w:hideMark/>
            <w:tcPrChange w:id="6458" w:author="Sadra" w:date="2025-11-06T15:45:00Z">
              <w:tcPr>
                <w:tcW w:w="0" w:type="auto"/>
                <w:tcBorders>
                  <w:top w:val="nil"/>
                  <w:left w:val="nil"/>
                  <w:bottom w:val="nil"/>
                  <w:right w:val="nil"/>
                </w:tcBorders>
                <w:shd w:val="clear" w:color="auto" w:fill="auto"/>
                <w:noWrap/>
                <w:vAlign w:val="bottom"/>
                <w:hideMark/>
              </w:tcPr>
            </w:tcPrChange>
          </w:tcPr>
          <w:p w14:paraId="6358B9A0" w14:textId="77777777" w:rsidR="00B5375F" w:rsidRPr="00B5375F" w:rsidRDefault="00B5375F">
            <w:pPr>
              <w:spacing w:after="0"/>
              <w:jc w:val="left"/>
              <w:rPr>
                <w:ins w:id="6459" w:author="Sadra" w:date="2025-11-06T15:45:00Z"/>
                <w:rFonts w:eastAsia="Times New Roman" w:cs="Times New Roman"/>
                <w:sz w:val="20"/>
                <w:szCs w:val="20"/>
                <w:rPrChange w:id="6460" w:author="Sadra" w:date="2025-11-06T15:45:00Z">
                  <w:rPr>
                    <w:ins w:id="6461" w:author="Sadra" w:date="2025-11-06T15:45:00Z"/>
                  </w:rPr>
                </w:rPrChange>
              </w:rPr>
              <w:pPrChange w:id="6462" w:author="Sadra" w:date="2025-11-06T15:45:00Z">
                <w:pPr/>
              </w:pPrChange>
            </w:pPr>
          </w:p>
        </w:tc>
        <w:tc>
          <w:tcPr>
            <w:tcW w:w="316" w:type="dxa"/>
            <w:tcBorders>
              <w:top w:val="nil"/>
              <w:left w:val="nil"/>
              <w:bottom w:val="nil"/>
              <w:right w:val="nil"/>
            </w:tcBorders>
            <w:shd w:val="clear" w:color="auto" w:fill="auto"/>
            <w:noWrap/>
            <w:vAlign w:val="bottom"/>
            <w:hideMark/>
            <w:tcPrChange w:id="6463" w:author="Sadra" w:date="2025-11-06T15:45:00Z">
              <w:tcPr>
                <w:tcW w:w="0" w:type="auto"/>
                <w:tcBorders>
                  <w:top w:val="nil"/>
                  <w:left w:val="nil"/>
                  <w:bottom w:val="nil"/>
                  <w:right w:val="nil"/>
                </w:tcBorders>
                <w:shd w:val="clear" w:color="auto" w:fill="auto"/>
                <w:noWrap/>
                <w:vAlign w:val="bottom"/>
                <w:hideMark/>
              </w:tcPr>
            </w:tcPrChange>
          </w:tcPr>
          <w:p w14:paraId="5DD62B81" w14:textId="77777777" w:rsidR="00B5375F" w:rsidRPr="00B5375F" w:rsidRDefault="00B5375F">
            <w:pPr>
              <w:spacing w:after="0"/>
              <w:jc w:val="left"/>
              <w:rPr>
                <w:ins w:id="6464" w:author="Sadra" w:date="2025-11-06T15:45:00Z"/>
                <w:rFonts w:eastAsia="Times New Roman" w:cs="Times New Roman"/>
                <w:sz w:val="20"/>
                <w:szCs w:val="20"/>
                <w:rPrChange w:id="6465" w:author="Sadra" w:date="2025-11-06T15:45:00Z">
                  <w:rPr>
                    <w:ins w:id="6466" w:author="Sadra" w:date="2025-11-06T15:45:00Z"/>
                  </w:rPr>
                </w:rPrChange>
              </w:rPr>
              <w:pPrChange w:id="6467" w:author="Sadra" w:date="2025-11-06T15:45:00Z">
                <w:pPr/>
              </w:pPrChange>
            </w:pPr>
          </w:p>
        </w:tc>
        <w:tc>
          <w:tcPr>
            <w:tcW w:w="316" w:type="dxa"/>
            <w:tcBorders>
              <w:top w:val="nil"/>
              <w:left w:val="nil"/>
              <w:bottom w:val="nil"/>
              <w:right w:val="nil"/>
            </w:tcBorders>
            <w:shd w:val="clear" w:color="auto" w:fill="auto"/>
            <w:noWrap/>
            <w:vAlign w:val="bottom"/>
            <w:hideMark/>
            <w:tcPrChange w:id="6468" w:author="Sadra" w:date="2025-11-06T15:45:00Z">
              <w:tcPr>
                <w:tcW w:w="0" w:type="auto"/>
                <w:tcBorders>
                  <w:top w:val="nil"/>
                  <w:left w:val="nil"/>
                  <w:bottom w:val="nil"/>
                  <w:right w:val="nil"/>
                </w:tcBorders>
                <w:shd w:val="clear" w:color="auto" w:fill="auto"/>
                <w:noWrap/>
                <w:vAlign w:val="bottom"/>
                <w:hideMark/>
              </w:tcPr>
            </w:tcPrChange>
          </w:tcPr>
          <w:p w14:paraId="7C4FE1C8" w14:textId="77777777" w:rsidR="00B5375F" w:rsidRPr="00B5375F" w:rsidRDefault="00B5375F">
            <w:pPr>
              <w:spacing w:after="0"/>
              <w:jc w:val="left"/>
              <w:rPr>
                <w:ins w:id="6469" w:author="Sadra" w:date="2025-11-06T15:45:00Z"/>
                <w:rFonts w:eastAsia="Times New Roman" w:cs="Times New Roman"/>
                <w:sz w:val="20"/>
                <w:szCs w:val="20"/>
                <w:rPrChange w:id="6470" w:author="Sadra" w:date="2025-11-06T15:45:00Z">
                  <w:rPr>
                    <w:ins w:id="6471" w:author="Sadra" w:date="2025-11-06T15:45:00Z"/>
                  </w:rPr>
                </w:rPrChange>
              </w:rPr>
              <w:pPrChange w:id="6472" w:author="Sadra" w:date="2025-11-06T15:45:00Z">
                <w:pPr/>
              </w:pPrChange>
            </w:pPr>
          </w:p>
        </w:tc>
        <w:tc>
          <w:tcPr>
            <w:tcW w:w="316" w:type="dxa"/>
            <w:tcBorders>
              <w:top w:val="nil"/>
              <w:left w:val="nil"/>
              <w:bottom w:val="nil"/>
              <w:right w:val="nil"/>
            </w:tcBorders>
            <w:shd w:val="clear" w:color="auto" w:fill="auto"/>
            <w:noWrap/>
            <w:vAlign w:val="bottom"/>
            <w:hideMark/>
            <w:tcPrChange w:id="6473" w:author="Sadra" w:date="2025-11-06T15:45:00Z">
              <w:tcPr>
                <w:tcW w:w="0" w:type="auto"/>
                <w:tcBorders>
                  <w:top w:val="nil"/>
                  <w:left w:val="nil"/>
                  <w:bottom w:val="nil"/>
                  <w:right w:val="nil"/>
                </w:tcBorders>
                <w:shd w:val="clear" w:color="auto" w:fill="auto"/>
                <w:noWrap/>
                <w:vAlign w:val="bottom"/>
                <w:hideMark/>
              </w:tcPr>
            </w:tcPrChange>
          </w:tcPr>
          <w:p w14:paraId="1F95A168" w14:textId="77777777" w:rsidR="00B5375F" w:rsidRPr="00B5375F" w:rsidRDefault="00B5375F">
            <w:pPr>
              <w:spacing w:after="0"/>
              <w:jc w:val="left"/>
              <w:rPr>
                <w:ins w:id="6474" w:author="Sadra" w:date="2025-11-06T15:45:00Z"/>
                <w:rFonts w:eastAsia="Times New Roman" w:cs="Times New Roman"/>
                <w:sz w:val="20"/>
                <w:szCs w:val="20"/>
                <w:rPrChange w:id="6475" w:author="Sadra" w:date="2025-11-06T15:45:00Z">
                  <w:rPr>
                    <w:ins w:id="6476" w:author="Sadra" w:date="2025-11-06T15:45:00Z"/>
                  </w:rPr>
                </w:rPrChange>
              </w:rPr>
              <w:pPrChange w:id="6477" w:author="Sadra" w:date="2025-11-06T15:45:00Z">
                <w:pPr/>
              </w:pPrChange>
            </w:pPr>
          </w:p>
        </w:tc>
        <w:tc>
          <w:tcPr>
            <w:tcW w:w="316" w:type="dxa"/>
            <w:tcBorders>
              <w:top w:val="nil"/>
              <w:left w:val="nil"/>
              <w:bottom w:val="nil"/>
              <w:right w:val="nil"/>
            </w:tcBorders>
            <w:shd w:val="clear" w:color="auto" w:fill="auto"/>
            <w:noWrap/>
            <w:vAlign w:val="bottom"/>
            <w:hideMark/>
            <w:tcPrChange w:id="6478" w:author="Sadra" w:date="2025-11-06T15:45:00Z">
              <w:tcPr>
                <w:tcW w:w="0" w:type="auto"/>
                <w:tcBorders>
                  <w:top w:val="nil"/>
                  <w:left w:val="nil"/>
                  <w:bottom w:val="nil"/>
                  <w:right w:val="nil"/>
                </w:tcBorders>
                <w:shd w:val="clear" w:color="auto" w:fill="auto"/>
                <w:noWrap/>
                <w:vAlign w:val="bottom"/>
                <w:hideMark/>
              </w:tcPr>
            </w:tcPrChange>
          </w:tcPr>
          <w:p w14:paraId="4A5DCE0D" w14:textId="77777777" w:rsidR="00B5375F" w:rsidRPr="00B5375F" w:rsidRDefault="00B5375F">
            <w:pPr>
              <w:spacing w:after="0"/>
              <w:jc w:val="left"/>
              <w:rPr>
                <w:ins w:id="6479" w:author="Sadra" w:date="2025-11-06T15:45:00Z"/>
                <w:rFonts w:eastAsia="Times New Roman" w:cs="Times New Roman"/>
                <w:sz w:val="20"/>
                <w:szCs w:val="20"/>
                <w:rPrChange w:id="6480" w:author="Sadra" w:date="2025-11-06T15:45:00Z">
                  <w:rPr>
                    <w:ins w:id="6481" w:author="Sadra" w:date="2025-11-06T15:45:00Z"/>
                  </w:rPr>
                </w:rPrChange>
              </w:rPr>
              <w:pPrChange w:id="6482" w:author="Sadra" w:date="2025-11-06T15:45:00Z">
                <w:pPr/>
              </w:pPrChange>
            </w:pPr>
          </w:p>
        </w:tc>
      </w:tr>
      <w:tr w:rsidR="00B5375F" w:rsidRPr="00B5375F" w14:paraId="7A507E43" w14:textId="77777777" w:rsidTr="00B5375F">
        <w:trPr>
          <w:divId w:val="335423620"/>
          <w:trHeight w:val="300"/>
          <w:ins w:id="6483" w:author="Sadra" w:date="2025-11-06T15:45:00Z"/>
          <w:trPrChange w:id="6484"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6485" w:author="Sadra" w:date="2025-11-06T15:45:00Z">
              <w:tcPr>
                <w:tcW w:w="0" w:type="auto"/>
                <w:tcBorders>
                  <w:top w:val="nil"/>
                  <w:left w:val="nil"/>
                  <w:bottom w:val="nil"/>
                  <w:right w:val="nil"/>
                </w:tcBorders>
                <w:shd w:val="clear" w:color="auto" w:fill="auto"/>
                <w:noWrap/>
                <w:vAlign w:val="bottom"/>
                <w:hideMark/>
              </w:tcPr>
            </w:tcPrChange>
          </w:tcPr>
          <w:p w14:paraId="76ACF552" w14:textId="77777777" w:rsidR="00B5375F" w:rsidRPr="00B5375F" w:rsidRDefault="00B5375F">
            <w:pPr>
              <w:spacing w:after="0"/>
              <w:jc w:val="left"/>
              <w:rPr>
                <w:ins w:id="6486" w:author="Sadra" w:date="2025-11-06T15:45:00Z"/>
                <w:rFonts w:eastAsia="Times New Roman" w:cs="Times New Roman"/>
                <w:sz w:val="20"/>
                <w:szCs w:val="20"/>
                <w:rPrChange w:id="6487" w:author="Sadra" w:date="2025-11-06T15:45:00Z">
                  <w:rPr>
                    <w:ins w:id="6488" w:author="Sadra" w:date="2025-11-06T15:45:00Z"/>
                  </w:rPr>
                </w:rPrChange>
              </w:rPr>
              <w:pPrChange w:id="6489" w:author="Sadra" w:date="2025-11-06T15:45:00Z">
                <w:pPr/>
              </w:pPrChange>
            </w:pPr>
          </w:p>
        </w:tc>
        <w:tc>
          <w:tcPr>
            <w:tcW w:w="316" w:type="dxa"/>
            <w:tcBorders>
              <w:top w:val="nil"/>
              <w:left w:val="nil"/>
              <w:bottom w:val="nil"/>
              <w:right w:val="nil"/>
            </w:tcBorders>
            <w:shd w:val="clear" w:color="auto" w:fill="auto"/>
            <w:noWrap/>
            <w:vAlign w:val="bottom"/>
            <w:hideMark/>
            <w:tcPrChange w:id="6490" w:author="Sadra" w:date="2025-11-06T15:45:00Z">
              <w:tcPr>
                <w:tcW w:w="0" w:type="auto"/>
                <w:tcBorders>
                  <w:top w:val="nil"/>
                  <w:left w:val="nil"/>
                  <w:bottom w:val="nil"/>
                  <w:right w:val="nil"/>
                </w:tcBorders>
                <w:shd w:val="clear" w:color="auto" w:fill="auto"/>
                <w:noWrap/>
                <w:vAlign w:val="bottom"/>
                <w:hideMark/>
              </w:tcPr>
            </w:tcPrChange>
          </w:tcPr>
          <w:p w14:paraId="644C3FFA" w14:textId="77777777" w:rsidR="00B5375F" w:rsidRPr="00B5375F" w:rsidRDefault="00B5375F">
            <w:pPr>
              <w:spacing w:after="0"/>
              <w:jc w:val="left"/>
              <w:rPr>
                <w:ins w:id="6491" w:author="Sadra" w:date="2025-11-06T15:45:00Z"/>
                <w:rFonts w:eastAsia="Times New Roman" w:cs="Times New Roman"/>
                <w:sz w:val="20"/>
                <w:szCs w:val="20"/>
                <w:rPrChange w:id="6492" w:author="Sadra" w:date="2025-11-06T15:45:00Z">
                  <w:rPr>
                    <w:ins w:id="6493" w:author="Sadra" w:date="2025-11-06T15:45:00Z"/>
                  </w:rPr>
                </w:rPrChange>
              </w:rPr>
              <w:pPrChange w:id="6494" w:author="Sadra" w:date="2025-11-06T15:45:00Z">
                <w:pPr/>
              </w:pPrChange>
            </w:pPr>
          </w:p>
        </w:tc>
        <w:tc>
          <w:tcPr>
            <w:tcW w:w="316" w:type="dxa"/>
            <w:tcBorders>
              <w:top w:val="nil"/>
              <w:left w:val="nil"/>
              <w:bottom w:val="nil"/>
              <w:right w:val="nil"/>
            </w:tcBorders>
            <w:shd w:val="clear" w:color="auto" w:fill="auto"/>
            <w:noWrap/>
            <w:vAlign w:val="bottom"/>
            <w:hideMark/>
            <w:tcPrChange w:id="6495" w:author="Sadra" w:date="2025-11-06T15:45:00Z">
              <w:tcPr>
                <w:tcW w:w="0" w:type="auto"/>
                <w:tcBorders>
                  <w:top w:val="nil"/>
                  <w:left w:val="nil"/>
                  <w:bottom w:val="nil"/>
                  <w:right w:val="nil"/>
                </w:tcBorders>
                <w:shd w:val="clear" w:color="auto" w:fill="auto"/>
                <w:noWrap/>
                <w:vAlign w:val="bottom"/>
                <w:hideMark/>
              </w:tcPr>
            </w:tcPrChange>
          </w:tcPr>
          <w:p w14:paraId="5C3F36F4" w14:textId="77777777" w:rsidR="00B5375F" w:rsidRPr="00B5375F" w:rsidRDefault="00B5375F">
            <w:pPr>
              <w:spacing w:after="0"/>
              <w:jc w:val="left"/>
              <w:rPr>
                <w:ins w:id="6496" w:author="Sadra" w:date="2025-11-06T15:45:00Z"/>
                <w:rFonts w:eastAsia="Times New Roman" w:cs="Times New Roman"/>
                <w:sz w:val="20"/>
                <w:szCs w:val="20"/>
                <w:rPrChange w:id="6497" w:author="Sadra" w:date="2025-11-06T15:45:00Z">
                  <w:rPr>
                    <w:ins w:id="6498" w:author="Sadra" w:date="2025-11-06T15:45:00Z"/>
                  </w:rPr>
                </w:rPrChange>
              </w:rPr>
              <w:pPrChange w:id="6499" w:author="Sadra" w:date="2025-11-06T15:45:00Z">
                <w:pPr/>
              </w:pPrChange>
            </w:pPr>
          </w:p>
        </w:tc>
        <w:tc>
          <w:tcPr>
            <w:tcW w:w="316" w:type="dxa"/>
            <w:tcBorders>
              <w:top w:val="nil"/>
              <w:left w:val="nil"/>
              <w:bottom w:val="nil"/>
              <w:right w:val="nil"/>
            </w:tcBorders>
            <w:shd w:val="clear" w:color="auto" w:fill="auto"/>
            <w:noWrap/>
            <w:vAlign w:val="bottom"/>
            <w:hideMark/>
            <w:tcPrChange w:id="6500" w:author="Sadra" w:date="2025-11-06T15:45:00Z">
              <w:tcPr>
                <w:tcW w:w="0" w:type="auto"/>
                <w:tcBorders>
                  <w:top w:val="nil"/>
                  <w:left w:val="nil"/>
                  <w:bottom w:val="nil"/>
                  <w:right w:val="nil"/>
                </w:tcBorders>
                <w:shd w:val="clear" w:color="auto" w:fill="auto"/>
                <w:noWrap/>
                <w:vAlign w:val="bottom"/>
                <w:hideMark/>
              </w:tcPr>
            </w:tcPrChange>
          </w:tcPr>
          <w:p w14:paraId="002C2661" w14:textId="77777777" w:rsidR="00B5375F" w:rsidRPr="00B5375F" w:rsidRDefault="00B5375F">
            <w:pPr>
              <w:spacing w:after="0"/>
              <w:jc w:val="left"/>
              <w:rPr>
                <w:ins w:id="6501" w:author="Sadra" w:date="2025-11-06T15:45:00Z"/>
                <w:rFonts w:eastAsia="Times New Roman" w:cs="Times New Roman"/>
                <w:sz w:val="20"/>
                <w:szCs w:val="20"/>
                <w:rPrChange w:id="6502" w:author="Sadra" w:date="2025-11-06T15:45:00Z">
                  <w:rPr>
                    <w:ins w:id="6503" w:author="Sadra" w:date="2025-11-06T15:45:00Z"/>
                  </w:rPr>
                </w:rPrChange>
              </w:rPr>
              <w:pPrChange w:id="6504" w:author="Sadra" w:date="2025-11-06T15:45:00Z">
                <w:pPr/>
              </w:pPrChange>
            </w:pPr>
          </w:p>
        </w:tc>
        <w:tc>
          <w:tcPr>
            <w:tcW w:w="316" w:type="dxa"/>
            <w:tcBorders>
              <w:top w:val="nil"/>
              <w:left w:val="nil"/>
              <w:bottom w:val="nil"/>
              <w:right w:val="nil"/>
            </w:tcBorders>
            <w:shd w:val="clear" w:color="auto" w:fill="auto"/>
            <w:noWrap/>
            <w:vAlign w:val="bottom"/>
            <w:hideMark/>
            <w:tcPrChange w:id="6505" w:author="Sadra" w:date="2025-11-06T15:45:00Z">
              <w:tcPr>
                <w:tcW w:w="0" w:type="auto"/>
                <w:tcBorders>
                  <w:top w:val="nil"/>
                  <w:left w:val="nil"/>
                  <w:bottom w:val="nil"/>
                  <w:right w:val="nil"/>
                </w:tcBorders>
                <w:shd w:val="clear" w:color="auto" w:fill="auto"/>
                <w:noWrap/>
                <w:vAlign w:val="bottom"/>
                <w:hideMark/>
              </w:tcPr>
            </w:tcPrChange>
          </w:tcPr>
          <w:p w14:paraId="38C914C1" w14:textId="77777777" w:rsidR="00B5375F" w:rsidRPr="00B5375F" w:rsidRDefault="00B5375F">
            <w:pPr>
              <w:spacing w:after="0"/>
              <w:jc w:val="left"/>
              <w:rPr>
                <w:ins w:id="6506" w:author="Sadra" w:date="2025-11-06T15:45:00Z"/>
                <w:rFonts w:eastAsia="Times New Roman" w:cs="Times New Roman"/>
                <w:sz w:val="20"/>
                <w:szCs w:val="20"/>
                <w:rPrChange w:id="6507" w:author="Sadra" w:date="2025-11-06T15:45:00Z">
                  <w:rPr>
                    <w:ins w:id="6508" w:author="Sadra" w:date="2025-11-06T15:45:00Z"/>
                  </w:rPr>
                </w:rPrChange>
              </w:rPr>
              <w:pPrChange w:id="6509" w:author="Sadra" w:date="2025-11-06T15:45:00Z">
                <w:pPr/>
              </w:pPrChange>
            </w:pPr>
          </w:p>
        </w:tc>
        <w:tc>
          <w:tcPr>
            <w:tcW w:w="316" w:type="dxa"/>
            <w:tcBorders>
              <w:top w:val="nil"/>
              <w:left w:val="nil"/>
              <w:bottom w:val="nil"/>
              <w:right w:val="nil"/>
            </w:tcBorders>
            <w:shd w:val="clear" w:color="auto" w:fill="auto"/>
            <w:noWrap/>
            <w:vAlign w:val="bottom"/>
            <w:hideMark/>
            <w:tcPrChange w:id="6510" w:author="Sadra" w:date="2025-11-06T15:45:00Z">
              <w:tcPr>
                <w:tcW w:w="0" w:type="auto"/>
                <w:tcBorders>
                  <w:top w:val="nil"/>
                  <w:left w:val="nil"/>
                  <w:bottom w:val="nil"/>
                  <w:right w:val="nil"/>
                </w:tcBorders>
                <w:shd w:val="clear" w:color="auto" w:fill="auto"/>
                <w:noWrap/>
                <w:vAlign w:val="bottom"/>
                <w:hideMark/>
              </w:tcPr>
            </w:tcPrChange>
          </w:tcPr>
          <w:p w14:paraId="152E0ED4" w14:textId="77777777" w:rsidR="00B5375F" w:rsidRPr="00B5375F" w:rsidRDefault="00B5375F">
            <w:pPr>
              <w:spacing w:after="0"/>
              <w:jc w:val="left"/>
              <w:rPr>
                <w:ins w:id="6511" w:author="Sadra" w:date="2025-11-06T15:45:00Z"/>
                <w:rFonts w:eastAsia="Times New Roman" w:cs="Times New Roman"/>
                <w:sz w:val="20"/>
                <w:szCs w:val="20"/>
                <w:rPrChange w:id="6512" w:author="Sadra" w:date="2025-11-06T15:45:00Z">
                  <w:rPr>
                    <w:ins w:id="6513" w:author="Sadra" w:date="2025-11-06T15:45:00Z"/>
                  </w:rPr>
                </w:rPrChange>
              </w:rPr>
              <w:pPrChange w:id="6514" w:author="Sadra" w:date="2025-11-06T15:45:00Z">
                <w:pPr/>
              </w:pPrChange>
            </w:pPr>
          </w:p>
        </w:tc>
        <w:tc>
          <w:tcPr>
            <w:tcW w:w="316" w:type="dxa"/>
            <w:tcBorders>
              <w:top w:val="nil"/>
              <w:left w:val="nil"/>
              <w:bottom w:val="nil"/>
              <w:right w:val="nil"/>
            </w:tcBorders>
            <w:shd w:val="clear" w:color="auto" w:fill="auto"/>
            <w:noWrap/>
            <w:vAlign w:val="bottom"/>
            <w:hideMark/>
            <w:tcPrChange w:id="6515" w:author="Sadra" w:date="2025-11-06T15:45:00Z">
              <w:tcPr>
                <w:tcW w:w="0" w:type="auto"/>
                <w:tcBorders>
                  <w:top w:val="nil"/>
                  <w:left w:val="nil"/>
                  <w:bottom w:val="nil"/>
                  <w:right w:val="nil"/>
                </w:tcBorders>
                <w:shd w:val="clear" w:color="auto" w:fill="auto"/>
                <w:noWrap/>
                <w:vAlign w:val="bottom"/>
                <w:hideMark/>
              </w:tcPr>
            </w:tcPrChange>
          </w:tcPr>
          <w:p w14:paraId="22FB8D4B" w14:textId="77777777" w:rsidR="00B5375F" w:rsidRPr="00B5375F" w:rsidRDefault="00B5375F">
            <w:pPr>
              <w:spacing w:after="0"/>
              <w:jc w:val="left"/>
              <w:rPr>
                <w:ins w:id="6516" w:author="Sadra" w:date="2025-11-06T15:45:00Z"/>
                <w:rFonts w:eastAsia="Times New Roman" w:cs="Times New Roman"/>
                <w:sz w:val="20"/>
                <w:szCs w:val="20"/>
                <w:rPrChange w:id="6517" w:author="Sadra" w:date="2025-11-06T15:45:00Z">
                  <w:rPr>
                    <w:ins w:id="6518" w:author="Sadra" w:date="2025-11-06T15:45:00Z"/>
                  </w:rPr>
                </w:rPrChange>
              </w:rPr>
              <w:pPrChange w:id="6519" w:author="Sadra" w:date="2025-11-06T15:45:00Z">
                <w:pPr/>
              </w:pPrChange>
            </w:pPr>
          </w:p>
        </w:tc>
        <w:tc>
          <w:tcPr>
            <w:tcW w:w="316" w:type="dxa"/>
            <w:tcBorders>
              <w:top w:val="nil"/>
              <w:left w:val="nil"/>
              <w:bottom w:val="nil"/>
              <w:right w:val="nil"/>
            </w:tcBorders>
            <w:shd w:val="clear" w:color="auto" w:fill="auto"/>
            <w:noWrap/>
            <w:vAlign w:val="bottom"/>
            <w:hideMark/>
            <w:tcPrChange w:id="6520" w:author="Sadra" w:date="2025-11-06T15:45:00Z">
              <w:tcPr>
                <w:tcW w:w="0" w:type="auto"/>
                <w:tcBorders>
                  <w:top w:val="nil"/>
                  <w:left w:val="nil"/>
                  <w:bottom w:val="nil"/>
                  <w:right w:val="nil"/>
                </w:tcBorders>
                <w:shd w:val="clear" w:color="auto" w:fill="auto"/>
                <w:noWrap/>
                <w:vAlign w:val="bottom"/>
                <w:hideMark/>
              </w:tcPr>
            </w:tcPrChange>
          </w:tcPr>
          <w:p w14:paraId="27684B84" w14:textId="77777777" w:rsidR="00B5375F" w:rsidRPr="00B5375F" w:rsidRDefault="00B5375F">
            <w:pPr>
              <w:spacing w:after="0"/>
              <w:jc w:val="left"/>
              <w:rPr>
                <w:ins w:id="6521" w:author="Sadra" w:date="2025-11-06T15:45:00Z"/>
                <w:rFonts w:eastAsia="Times New Roman" w:cs="Times New Roman"/>
                <w:sz w:val="20"/>
                <w:szCs w:val="20"/>
                <w:rPrChange w:id="6522" w:author="Sadra" w:date="2025-11-06T15:45:00Z">
                  <w:rPr>
                    <w:ins w:id="6523" w:author="Sadra" w:date="2025-11-06T15:45:00Z"/>
                  </w:rPr>
                </w:rPrChange>
              </w:rPr>
              <w:pPrChange w:id="6524" w:author="Sadra" w:date="2025-11-06T15:45:00Z">
                <w:pPr/>
              </w:pPrChange>
            </w:pPr>
          </w:p>
        </w:tc>
        <w:tc>
          <w:tcPr>
            <w:tcW w:w="316" w:type="dxa"/>
            <w:tcBorders>
              <w:top w:val="nil"/>
              <w:left w:val="nil"/>
              <w:bottom w:val="nil"/>
              <w:right w:val="nil"/>
            </w:tcBorders>
            <w:shd w:val="clear" w:color="auto" w:fill="auto"/>
            <w:noWrap/>
            <w:vAlign w:val="bottom"/>
            <w:hideMark/>
            <w:tcPrChange w:id="6525" w:author="Sadra" w:date="2025-11-06T15:45:00Z">
              <w:tcPr>
                <w:tcW w:w="0" w:type="auto"/>
                <w:tcBorders>
                  <w:top w:val="nil"/>
                  <w:left w:val="nil"/>
                  <w:bottom w:val="nil"/>
                  <w:right w:val="nil"/>
                </w:tcBorders>
                <w:shd w:val="clear" w:color="auto" w:fill="auto"/>
                <w:noWrap/>
                <w:vAlign w:val="bottom"/>
                <w:hideMark/>
              </w:tcPr>
            </w:tcPrChange>
          </w:tcPr>
          <w:p w14:paraId="6725D58D" w14:textId="77777777" w:rsidR="00B5375F" w:rsidRPr="00B5375F" w:rsidRDefault="00B5375F">
            <w:pPr>
              <w:spacing w:after="0"/>
              <w:jc w:val="left"/>
              <w:rPr>
                <w:ins w:id="6526" w:author="Sadra" w:date="2025-11-06T15:45:00Z"/>
                <w:rFonts w:eastAsia="Times New Roman" w:cs="Times New Roman"/>
                <w:sz w:val="20"/>
                <w:szCs w:val="20"/>
                <w:rPrChange w:id="6527" w:author="Sadra" w:date="2025-11-06T15:45:00Z">
                  <w:rPr>
                    <w:ins w:id="6528" w:author="Sadra" w:date="2025-11-06T15:45:00Z"/>
                  </w:rPr>
                </w:rPrChange>
              </w:rPr>
              <w:pPrChange w:id="6529" w:author="Sadra" w:date="2025-11-06T15:45:00Z">
                <w:pPr/>
              </w:pPrChange>
            </w:pPr>
          </w:p>
        </w:tc>
        <w:tc>
          <w:tcPr>
            <w:tcW w:w="316" w:type="dxa"/>
            <w:tcBorders>
              <w:top w:val="nil"/>
              <w:left w:val="nil"/>
              <w:bottom w:val="nil"/>
              <w:right w:val="nil"/>
            </w:tcBorders>
            <w:shd w:val="clear" w:color="auto" w:fill="auto"/>
            <w:noWrap/>
            <w:vAlign w:val="bottom"/>
            <w:hideMark/>
            <w:tcPrChange w:id="6530" w:author="Sadra" w:date="2025-11-06T15:45:00Z">
              <w:tcPr>
                <w:tcW w:w="0" w:type="auto"/>
                <w:tcBorders>
                  <w:top w:val="nil"/>
                  <w:left w:val="nil"/>
                  <w:bottom w:val="nil"/>
                  <w:right w:val="nil"/>
                </w:tcBorders>
                <w:shd w:val="clear" w:color="auto" w:fill="auto"/>
                <w:noWrap/>
                <w:vAlign w:val="bottom"/>
                <w:hideMark/>
              </w:tcPr>
            </w:tcPrChange>
          </w:tcPr>
          <w:p w14:paraId="317E70D1" w14:textId="77777777" w:rsidR="00B5375F" w:rsidRPr="00B5375F" w:rsidRDefault="00B5375F">
            <w:pPr>
              <w:spacing w:after="0"/>
              <w:jc w:val="left"/>
              <w:rPr>
                <w:ins w:id="6531" w:author="Sadra" w:date="2025-11-06T15:45:00Z"/>
                <w:rFonts w:eastAsia="Times New Roman" w:cs="Times New Roman"/>
                <w:sz w:val="20"/>
                <w:szCs w:val="20"/>
                <w:rPrChange w:id="6532" w:author="Sadra" w:date="2025-11-06T15:45:00Z">
                  <w:rPr>
                    <w:ins w:id="6533" w:author="Sadra" w:date="2025-11-06T15:45:00Z"/>
                  </w:rPr>
                </w:rPrChange>
              </w:rPr>
              <w:pPrChange w:id="6534" w:author="Sadra" w:date="2025-11-06T15:45:00Z">
                <w:pPr/>
              </w:pPrChange>
            </w:pPr>
          </w:p>
        </w:tc>
        <w:tc>
          <w:tcPr>
            <w:tcW w:w="316" w:type="dxa"/>
            <w:tcBorders>
              <w:top w:val="nil"/>
              <w:left w:val="nil"/>
              <w:bottom w:val="nil"/>
              <w:right w:val="nil"/>
            </w:tcBorders>
            <w:shd w:val="clear" w:color="auto" w:fill="auto"/>
            <w:noWrap/>
            <w:vAlign w:val="bottom"/>
            <w:hideMark/>
            <w:tcPrChange w:id="6535" w:author="Sadra" w:date="2025-11-06T15:45:00Z">
              <w:tcPr>
                <w:tcW w:w="0" w:type="auto"/>
                <w:tcBorders>
                  <w:top w:val="nil"/>
                  <w:left w:val="nil"/>
                  <w:bottom w:val="nil"/>
                  <w:right w:val="nil"/>
                </w:tcBorders>
                <w:shd w:val="clear" w:color="auto" w:fill="auto"/>
                <w:noWrap/>
                <w:vAlign w:val="bottom"/>
                <w:hideMark/>
              </w:tcPr>
            </w:tcPrChange>
          </w:tcPr>
          <w:p w14:paraId="5ABADFA9" w14:textId="77777777" w:rsidR="00B5375F" w:rsidRPr="00B5375F" w:rsidRDefault="00B5375F">
            <w:pPr>
              <w:spacing w:after="0"/>
              <w:jc w:val="left"/>
              <w:rPr>
                <w:ins w:id="6536" w:author="Sadra" w:date="2025-11-06T15:45:00Z"/>
                <w:rFonts w:eastAsia="Times New Roman" w:cs="Times New Roman"/>
                <w:sz w:val="20"/>
                <w:szCs w:val="20"/>
                <w:rPrChange w:id="6537" w:author="Sadra" w:date="2025-11-06T15:45:00Z">
                  <w:rPr>
                    <w:ins w:id="6538" w:author="Sadra" w:date="2025-11-06T15:45:00Z"/>
                  </w:rPr>
                </w:rPrChange>
              </w:rPr>
              <w:pPrChange w:id="6539" w:author="Sadra" w:date="2025-11-06T15:45:00Z">
                <w:pPr/>
              </w:pPrChange>
            </w:pPr>
          </w:p>
        </w:tc>
        <w:tc>
          <w:tcPr>
            <w:tcW w:w="316" w:type="dxa"/>
            <w:tcBorders>
              <w:top w:val="nil"/>
              <w:left w:val="nil"/>
              <w:bottom w:val="nil"/>
              <w:right w:val="nil"/>
            </w:tcBorders>
            <w:shd w:val="clear" w:color="auto" w:fill="auto"/>
            <w:noWrap/>
            <w:vAlign w:val="bottom"/>
            <w:hideMark/>
            <w:tcPrChange w:id="6540" w:author="Sadra" w:date="2025-11-06T15:45:00Z">
              <w:tcPr>
                <w:tcW w:w="0" w:type="auto"/>
                <w:tcBorders>
                  <w:top w:val="nil"/>
                  <w:left w:val="nil"/>
                  <w:bottom w:val="nil"/>
                  <w:right w:val="nil"/>
                </w:tcBorders>
                <w:shd w:val="clear" w:color="auto" w:fill="auto"/>
                <w:noWrap/>
                <w:vAlign w:val="bottom"/>
                <w:hideMark/>
              </w:tcPr>
            </w:tcPrChange>
          </w:tcPr>
          <w:p w14:paraId="4E233926" w14:textId="77777777" w:rsidR="00B5375F" w:rsidRPr="00B5375F" w:rsidRDefault="00B5375F">
            <w:pPr>
              <w:spacing w:after="0"/>
              <w:jc w:val="left"/>
              <w:rPr>
                <w:ins w:id="6541" w:author="Sadra" w:date="2025-11-06T15:45:00Z"/>
                <w:rFonts w:eastAsia="Times New Roman" w:cs="Times New Roman"/>
                <w:sz w:val="20"/>
                <w:szCs w:val="20"/>
                <w:rPrChange w:id="6542" w:author="Sadra" w:date="2025-11-06T15:45:00Z">
                  <w:rPr>
                    <w:ins w:id="6543" w:author="Sadra" w:date="2025-11-06T15:45:00Z"/>
                  </w:rPr>
                </w:rPrChange>
              </w:rPr>
              <w:pPrChange w:id="6544" w:author="Sadra" w:date="2025-11-06T15:45:00Z">
                <w:pPr/>
              </w:pPrChange>
            </w:pPr>
          </w:p>
        </w:tc>
        <w:tc>
          <w:tcPr>
            <w:tcW w:w="316" w:type="dxa"/>
            <w:tcBorders>
              <w:top w:val="nil"/>
              <w:left w:val="nil"/>
              <w:bottom w:val="nil"/>
              <w:right w:val="nil"/>
            </w:tcBorders>
            <w:shd w:val="clear" w:color="auto" w:fill="auto"/>
            <w:noWrap/>
            <w:vAlign w:val="bottom"/>
            <w:hideMark/>
            <w:tcPrChange w:id="6545" w:author="Sadra" w:date="2025-11-06T15:45:00Z">
              <w:tcPr>
                <w:tcW w:w="0" w:type="auto"/>
                <w:tcBorders>
                  <w:top w:val="nil"/>
                  <w:left w:val="nil"/>
                  <w:bottom w:val="nil"/>
                  <w:right w:val="nil"/>
                </w:tcBorders>
                <w:shd w:val="clear" w:color="auto" w:fill="auto"/>
                <w:noWrap/>
                <w:vAlign w:val="bottom"/>
                <w:hideMark/>
              </w:tcPr>
            </w:tcPrChange>
          </w:tcPr>
          <w:p w14:paraId="38545014" w14:textId="77777777" w:rsidR="00B5375F" w:rsidRPr="00B5375F" w:rsidRDefault="00B5375F">
            <w:pPr>
              <w:spacing w:after="0"/>
              <w:jc w:val="left"/>
              <w:rPr>
                <w:ins w:id="6546" w:author="Sadra" w:date="2025-11-06T15:45:00Z"/>
                <w:rFonts w:eastAsia="Times New Roman" w:cs="Times New Roman"/>
                <w:sz w:val="20"/>
                <w:szCs w:val="20"/>
                <w:rPrChange w:id="6547" w:author="Sadra" w:date="2025-11-06T15:45:00Z">
                  <w:rPr>
                    <w:ins w:id="6548" w:author="Sadra" w:date="2025-11-06T15:45:00Z"/>
                  </w:rPr>
                </w:rPrChange>
              </w:rPr>
              <w:pPrChange w:id="6549" w:author="Sadra" w:date="2025-11-06T15:45:00Z">
                <w:pPr/>
              </w:pPrChange>
            </w:pPr>
          </w:p>
        </w:tc>
        <w:tc>
          <w:tcPr>
            <w:tcW w:w="316" w:type="dxa"/>
            <w:tcBorders>
              <w:top w:val="nil"/>
              <w:left w:val="nil"/>
              <w:bottom w:val="nil"/>
              <w:right w:val="nil"/>
            </w:tcBorders>
            <w:shd w:val="clear" w:color="auto" w:fill="auto"/>
            <w:noWrap/>
            <w:vAlign w:val="bottom"/>
            <w:hideMark/>
            <w:tcPrChange w:id="6550" w:author="Sadra" w:date="2025-11-06T15:45:00Z">
              <w:tcPr>
                <w:tcW w:w="0" w:type="auto"/>
                <w:tcBorders>
                  <w:top w:val="nil"/>
                  <w:left w:val="nil"/>
                  <w:bottom w:val="nil"/>
                  <w:right w:val="nil"/>
                </w:tcBorders>
                <w:shd w:val="clear" w:color="auto" w:fill="auto"/>
                <w:noWrap/>
                <w:vAlign w:val="bottom"/>
                <w:hideMark/>
              </w:tcPr>
            </w:tcPrChange>
          </w:tcPr>
          <w:p w14:paraId="1590F0FA" w14:textId="77777777" w:rsidR="00B5375F" w:rsidRPr="00B5375F" w:rsidRDefault="00B5375F">
            <w:pPr>
              <w:spacing w:after="0"/>
              <w:jc w:val="left"/>
              <w:rPr>
                <w:ins w:id="6551" w:author="Sadra" w:date="2025-11-06T15:45:00Z"/>
                <w:rFonts w:eastAsia="Times New Roman" w:cs="Times New Roman"/>
                <w:sz w:val="20"/>
                <w:szCs w:val="20"/>
                <w:rPrChange w:id="6552" w:author="Sadra" w:date="2025-11-06T15:45:00Z">
                  <w:rPr>
                    <w:ins w:id="6553" w:author="Sadra" w:date="2025-11-06T15:45:00Z"/>
                  </w:rPr>
                </w:rPrChange>
              </w:rPr>
              <w:pPrChange w:id="6554" w:author="Sadra" w:date="2025-11-06T15:45:00Z">
                <w:pPr/>
              </w:pPrChange>
            </w:pPr>
          </w:p>
        </w:tc>
        <w:tc>
          <w:tcPr>
            <w:tcW w:w="316" w:type="dxa"/>
            <w:tcBorders>
              <w:top w:val="nil"/>
              <w:left w:val="nil"/>
              <w:bottom w:val="nil"/>
              <w:right w:val="nil"/>
            </w:tcBorders>
            <w:shd w:val="clear" w:color="auto" w:fill="auto"/>
            <w:noWrap/>
            <w:vAlign w:val="bottom"/>
            <w:hideMark/>
            <w:tcPrChange w:id="6555" w:author="Sadra" w:date="2025-11-06T15:45:00Z">
              <w:tcPr>
                <w:tcW w:w="0" w:type="auto"/>
                <w:tcBorders>
                  <w:top w:val="nil"/>
                  <w:left w:val="nil"/>
                  <w:bottom w:val="nil"/>
                  <w:right w:val="nil"/>
                </w:tcBorders>
                <w:shd w:val="clear" w:color="auto" w:fill="auto"/>
                <w:noWrap/>
                <w:vAlign w:val="bottom"/>
                <w:hideMark/>
              </w:tcPr>
            </w:tcPrChange>
          </w:tcPr>
          <w:p w14:paraId="747954E6" w14:textId="77777777" w:rsidR="00B5375F" w:rsidRPr="00B5375F" w:rsidRDefault="00B5375F">
            <w:pPr>
              <w:spacing w:after="0"/>
              <w:jc w:val="left"/>
              <w:rPr>
                <w:ins w:id="6556" w:author="Sadra" w:date="2025-11-06T15:45:00Z"/>
                <w:rFonts w:eastAsia="Times New Roman" w:cs="Times New Roman"/>
                <w:sz w:val="20"/>
                <w:szCs w:val="20"/>
                <w:rPrChange w:id="6557" w:author="Sadra" w:date="2025-11-06T15:45:00Z">
                  <w:rPr>
                    <w:ins w:id="6558" w:author="Sadra" w:date="2025-11-06T15:45:00Z"/>
                  </w:rPr>
                </w:rPrChange>
              </w:rPr>
              <w:pPrChange w:id="6559" w:author="Sadra" w:date="2025-11-06T15:45:00Z">
                <w:pPr/>
              </w:pPrChange>
            </w:pPr>
          </w:p>
        </w:tc>
        <w:tc>
          <w:tcPr>
            <w:tcW w:w="316" w:type="dxa"/>
            <w:tcBorders>
              <w:top w:val="nil"/>
              <w:left w:val="nil"/>
              <w:bottom w:val="nil"/>
              <w:right w:val="nil"/>
            </w:tcBorders>
            <w:shd w:val="clear" w:color="auto" w:fill="auto"/>
            <w:noWrap/>
            <w:vAlign w:val="bottom"/>
            <w:hideMark/>
            <w:tcPrChange w:id="6560" w:author="Sadra" w:date="2025-11-06T15:45:00Z">
              <w:tcPr>
                <w:tcW w:w="0" w:type="auto"/>
                <w:tcBorders>
                  <w:top w:val="nil"/>
                  <w:left w:val="nil"/>
                  <w:bottom w:val="nil"/>
                  <w:right w:val="nil"/>
                </w:tcBorders>
                <w:shd w:val="clear" w:color="auto" w:fill="auto"/>
                <w:noWrap/>
                <w:vAlign w:val="bottom"/>
                <w:hideMark/>
              </w:tcPr>
            </w:tcPrChange>
          </w:tcPr>
          <w:p w14:paraId="6DBAF097" w14:textId="77777777" w:rsidR="00B5375F" w:rsidRPr="00B5375F" w:rsidRDefault="00B5375F">
            <w:pPr>
              <w:spacing w:after="0"/>
              <w:jc w:val="left"/>
              <w:rPr>
                <w:ins w:id="6561" w:author="Sadra" w:date="2025-11-06T15:45:00Z"/>
                <w:rFonts w:eastAsia="Times New Roman" w:cs="Times New Roman"/>
                <w:sz w:val="20"/>
                <w:szCs w:val="20"/>
                <w:rPrChange w:id="6562" w:author="Sadra" w:date="2025-11-06T15:45:00Z">
                  <w:rPr>
                    <w:ins w:id="6563" w:author="Sadra" w:date="2025-11-06T15:45:00Z"/>
                  </w:rPr>
                </w:rPrChange>
              </w:rPr>
              <w:pPrChange w:id="6564" w:author="Sadra" w:date="2025-11-06T15:45:00Z">
                <w:pPr/>
              </w:pPrChange>
            </w:pPr>
          </w:p>
        </w:tc>
        <w:tc>
          <w:tcPr>
            <w:tcW w:w="316" w:type="dxa"/>
            <w:tcBorders>
              <w:top w:val="nil"/>
              <w:left w:val="nil"/>
              <w:bottom w:val="nil"/>
              <w:right w:val="nil"/>
            </w:tcBorders>
            <w:shd w:val="clear" w:color="auto" w:fill="auto"/>
            <w:noWrap/>
            <w:vAlign w:val="bottom"/>
            <w:hideMark/>
            <w:tcPrChange w:id="6565" w:author="Sadra" w:date="2025-11-06T15:45:00Z">
              <w:tcPr>
                <w:tcW w:w="0" w:type="auto"/>
                <w:tcBorders>
                  <w:top w:val="nil"/>
                  <w:left w:val="nil"/>
                  <w:bottom w:val="nil"/>
                  <w:right w:val="nil"/>
                </w:tcBorders>
                <w:shd w:val="clear" w:color="auto" w:fill="auto"/>
                <w:noWrap/>
                <w:vAlign w:val="bottom"/>
                <w:hideMark/>
              </w:tcPr>
            </w:tcPrChange>
          </w:tcPr>
          <w:p w14:paraId="37ACC692" w14:textId="77777777" w:rsidR="00B5375F" w:rsidRPr="00B5375F" w:rsidRDefault="00B5375F">
            <w:pPr>
              <w:spacing w:after="0"/>
              <w:jc w:val="left"/>
              <w:rPr>
                <w:ins w:id="6566" w:author="Sadra" w:date="2025-11-06T15:45:00Z"/>
                <w:rFonts w:eastAsia="Times New Roman" w:cs="Times New Roman"/>
                <w:sz w:val="20"/>
                <w:szCs w:val="20"/>
                <w:rPrChange w:id="6567" w:author="Sadra" w:date="2025-11-06T15:45:00Z">
                  <w:rPr>
                    <w:ins w:id="6568" w:author="Sadra" w:date="2025-11-06T15:45:00Z"/>
                  </w:rPr>
                </w:rPrChange>
              </w:rPr>
              <w:pPrChange w:id="6569" w:author="Sadra" w:date="2025-11-06T15:45:00Z">
                <w:pPr/>
              </w:pPrChange>
            </w:pPr>
          </w:p>
        </w:tc>
        <w:tc>
          <w:tcPr>
            <w:tcW w:w="316" w:type="dxa"/>
            <w:tcBorders>
              <w:top w:val="nil"/>
              <w:left w:val="nil"/>
              <w:bottom w:val="nil"/>
              <w:right w:val="nil"/>
            </w:tcBorders>
            <w:shd w:val="clear" w:color="auto" w:fill="auto"/>
            <w:noWrap/>
            <w:vAlign w:val="bottom"/>
            <w:hideMark/>
            <w:tcPrChange w:id="6570" w:author="Sadra" w:date="2025-11-06T15:45:00Z">
              <w:tcPr>
                <w:tcW w:w="0" w:type="auto"/>
                <w:tcBorders>
                  <w:top w:val="nil"/>
                  <w:left w:val="nil"/>
                  <w:bottom w:val="nil"/>
                  <w:right w:val="nil"/>
                </w:tcBorders>
                <w:shd w:val="clear" w:color="auto" w:fill="auto"/>
                <w:noWrap/>
                <w:vAlign w:val="bottom"/>
                <w:hideMark/>
              </w:tcPr>
            </w:tcPrChange>
          </w:tcPr>
          <w:p w14:paraId="7A4A904C" w14:textId="77777777" w:rsidR="00B5375F" w:rsidRPr="00B5375F" w:rsidRDefault="00B5375F">
            <w:pPr>
              <w:spacing w:after="0"/>
              <w:jc w:val="left"/>
              <w:rPr>
                <w:ins w:id="6571" w:author="Sadra" w:date="2025-11-06T15:45:00Z"/>
                <w:rFonts w:eastAsia="Times New Roman" w:cs="Times New Roman"/>
                <w:sz w:val="20"/>
                <w:szCs w:val="20"/>
                <w:rPrChange w:id="6572" w:author="Sadra" w:date="2025-11-06T15:45:00Z">
                  <w:rPr>
                    <w:ins w:id="6573" w:author="Sadra" w:date="2025-11-06T15:45:00Z"/>
                  </w:rPr>
                </w:rPrChange>
              </w:rPr>
              <w:pPrChange w:id="6574" w:author="Sadra" w:date="2025-11-06T15:45:00Z">
                <w:pPr/>
              </w:pPrChange>
            </w:pPr>
          </w:p>
        </w:tc>
        <w:tc>
          <w:tcPr>
            <w:tcW w:w="316" w:type="dxa"/>
            <w:tcBorders>
              <w:top w:val="nil"/>
              <w:left w:val="nil"/>
              <w:bottom w:val="nil"/>
              <w:right w:val="nil"/>
            </w:tcBorders>
            <w:shd w:val="clear" w:color="auto" w:fill="auto"/>
            <w:noWrap/>
            <w:vAlign w:val="bottom"/>
            <w:hideMark/>
            <w:tcPrChange w:id="6575" w:author="Sadra" w:date="2025-11-06T15:45:00Z">
              <w:tcPr>
                <w:tcW w:w="0" w:type="auto"/>
                <w:tcBorders>
                  <w:top w:val="nil"/>
                  <w:left w:val="nil"/>
                  <w:bottom w:val="nil"/>
                  <w:right w:val="nil"/>
                </w:tcBorders>
                <w:shd w:val="clear" w:color="auto" w:fill="auto"/>
                <w:noWrap/>
                <w:vAlign w:val="bottom"/>
                <w:hideMark/>
              </w:tcPr>
            </w:tcPrChange>
          </w:tcPr>
          <w:p w14:paraId="198EBBD5" w14:textId="77777777" w:rsidR="00B5375F" w:rsidRPr="00B5375F" w:rsidRDefault="00B5375F">
            <w:pPr>
              <w:spacing w:after="0"/>
              <w:jc w:val="left"/>
              <w:rPr>
                <w:ins w:id="6576" w:author="Sadra" w:date="2025-11-06T15:45:00Z"/>
                <w:rFonts w:eastAsia="Times New Roman" w:cs="Times New Roman"/>
                <w:sz w:val="20"/>
                <w:szCs w:val="20"/>
                <w:rPrChange w:id="6577" w:author="Sadra" w:date="2025-11-06T15:45:00Z">
                  <w:rPr>
                    <w:ins w:id="6578" w:author="Sadra" w:date="2025-11-06T15:45:00Z"/>
                  </w:rPr>
                </w:rPrChange>
              </w:rPr>
              <w:pPrChange w:id="6579" w:author="Sadra" w:date="2025-11-06T15:45:00Z">
                <w:pPr/>
              </w:pPrChange>
            </w:pPr>
          </w:p>
        </w:tc>
        <w:tc>
          <w:tcPr>
            <w:tcW w:w="316" w:type="dxa"/>
            <w:tcBorders>
              <w:top w:val="nil"/>
              <w:left w:val="nil"/>
              <w:bottom w:val="nil"/>
              <w:right w:val="nil"/>
            </w:tcBorders>
            <w:shd w:val="clear" w:color="auto" w:fill="auto"/>
            <w:noWrap/>
            <w:vAlign w:val="bottom"/>
            <w:hideMark/>
            <w:tcPrChange w:id="6580" w:author="Sadra" w:date="2025-11-06T15:45:00Z">
              <w:tcPr>
                <w:tcW w:w="0" w:type="auto"/>
                <w:tcBorders>
                  <w:top w:val="nil"/>
                  <w:left w:val="nil"/>
                  <w:bottom w:val="nil"/>
                  <w:right w:val="nil"/>
                </w:tcBorders>
                <w:shd w:val="clear" w:color="auto" w:fill="auto"/>
                <w:noWrap/>
                <w:vAlign w:val="bottom"/>
                <w:hideMark/>
              </w:tcPr>
            </w:tcPrChange>
          </w:tcPr>
          <w:p w14:paraId="13C8968D" w14:textId="77777777" w:rsidR="00B5375F" w:rsidRPr="00B5375F" w:rsidRDefault="00B5375F">
            <w:pPr>
              <w:spacing w:after="0"/>
              <w:jc w:val="left"/>
              <w:rPr>
                <w:ins w:id="6581" w:author="Sadra" w:date="2025-11-06T15:45:00Z"/>
                <w:rFonts w:eastAsia="Times New Roman" w:cs="Times New Roman"/>
                <w:sz w:val="20"/>
                <w:szCs w:val="20"/>
                <w:rPrChange w:id="6582" w:author="Sadra" w:date="2025-11-06T15:45:00Z">
                  <w:rPr>
                    <w:ins w:id="6583" w:author="Sadra" w:date="2025-11-06T15:45:00Z"/>
                  </w:rPr>
                </w:rPrChange>
              </w:rPr>
              <w:pPrChange w:id="6584" w:author="Sadra" w:date="2025-11-06T15:45:00Z">
                <w:pPr/>
              </w:pPrChange>
            </w:pPr>
          </w:p>
        </w:tc>
        <w:tc>
          <w:tcPr>
            <w:tcW w:w="316" w:type="dxa"/>
            <w:tcBorders>
              <w:top w:val="nil"/>
              <w:left w:val="nil"/>
              <w:bottom w:val="nil"/>
              <w:right w:val="nil"/>
            </w:tcBorders>
            <w:shd w:val="clear" w:color="auto" w:fill="auto"/>
            <w:noWrap/>
            <w:vAlign w:val="bottom"/>
            <w:hideMark/>
            <w:tcPrChange w:id="6585" w:author="Sadra" w:date="2025-11-06T15:45:00Z">
              <w:tcPr>
                <w:tcW w:w="0" w:type="auto"/>
                <w:tcBorders>
                  <w:top w:val="nil"/>
                  <w:left w:val="nil"/>
                  <w:bottom w:val="nil"/>
                  <w:right w:val="nil"/>
                </w:tcBorders>
                <w:shd w:val="clear" w:color="auto" w:fill="auto"/>
                <w:noWrap/>
                <w:vAlign w:val="bottom"/>
                <w:hideMark/>
              </w:tcPr>
            </w:tcPrChange>
          </w:tcPr>
          <w:p w14:paraId="11444D3B" w14:textId="77777777" w:rsidR="00B5375F" w:rsidRPr="00B5375F" w:rsidRDefault="00B5375F">
            <w:pPr>
              <w:spacing w:after="0"/>
              <w:jc w:val="left"/>
              <w:rPr>
                <w:ins w:id="6586" w:author="Sadra" w:date="2025-11-06T15:45:00Z"/>
                <w:rFonts w:eastAsia="Times New Roman" w:cs="Times New Roman"/>
                <w:sz w:val="20"/>
                <w:szCs w:val="20"/>
                <w:rPrChange w:id="6587" w:author="Sadra" w:date="2025-11-06T15:45:00Z">
                  <w:rPr>
                    <w:ins w:id="6588" w:author="Sadra" w:date="2025-11-06T15:45:00Z"/>
                  </w:rPr>
                </w:rPrChange>
              </w:rPr>
              <w:pPrChange w:id="6589" w:author="Sadra" w:date="2025-11-06T15:45:00Z">
                <w:pPr/>
              </w:pPrChange>
            </w:pPr>
          </w:p>
        </w:tc>
        <w:tc>
          <w:tcPr>
            <w:tcW w:w="316" w:type="dxa"/>
            <w:tcBorders>
              <w:top w:val="nil"/>
              <w:left w:val="nil"/>
              <w:bottom w:val="nil"/>
              <w:right w:val="nil"/>
            </w:tcBorders>
            <w:shd w:val="clear" w:color="auto" w:fill="auto"/>
            <w:noWrap/>
            <w:vAlign w:val="bottom"/>
            <w:hideMark/>
            <w:tcPrChange w:id="6590" w:author="Sadra" w:date="2025-11-06T15:45:00Z">
              <w:tcPr>
                <w:tcW w:w="0" w:type="auto"/>
                <w:tcBorders>
                  <w:top w:val="nil"/>
                  <w:left w:val="nil"/>
                  <w:bottom w:val="nil"/>
                  <w:right w:val="nil"/>
                </w:tcBorders>
                <w:shd w:val="clear" w:color="auto" w:fill="auto"/>
                <w:noWrap/>
                <w:vAlign w:val="bottom"/>
                <w:hideMark/>
              </w:tcPr>
            </w:tcPrChange>
          </w:tcPr>
          <w:p w14:paraId="04539825" w14:textId="77777777" w:rsidR="00B5375F" w:rsidRPr="00B5375F" w:rsidRDefault="00B5375F">
            <w:pPr>
              <w:spacing w:after="0"/>
              <w:jc w:val="left"/>
              <w:rPr>
                <w:ins w:id="6591" w:author="Sadra" w:date="2025-11-06T15:45:00Z"/>
                <w:rFonts w:eastAsia="Times New Roman" w:cs="Times New Roman"/>
                <w:sz w:val="20"/>
                <w:szCs w:val="20"/>
                <w:rPrChange w:id="6592" w:author="Sadra" w:date="2025-11-06T15:45:00Z">
                  <w:rPr>
                    <w:ins w:id="6593" w:author="Sadra" w:date="2025-11-06T15:45:00Z"/>
                  </w:rPr>
                </w:rPrChange>
              </w:rPr>
              <w:pPrChange w:id="6594" w:author="Sadra" w:date="2025-11-06T15:45:00Z">
                <w:pPr/>
              </w:pPrChange>
            </w:pPr>
          </w:p>
        </w:tc>
        <w:tc>
          <w:tcPr>
            <w:tcW w:w="316" w:type="dxa"/>
            <w:tcBorders>
              <w:top w:val="nil"/>
              <w:left w:val="nil"/>
              <w:bottom w:val="nil"/>
              <w:right w:val="nil"/>
            </w:tcBorders>
            <w:shd w:val="clear" w:color="auto" w:fill="auto"/>
            <w:noWrap/>
            <w:vAlign w:val="bottom"/>
            <w:hideMark/>
            <w:tcPrChange w:id="6595" w:author="Sadra" w:date="2025-11-06T15:45:00Z">
              <w:tcPr>
                <w:tcW w:w="0" w:type="auto"/>
                <w:tcBorders>
                  <w:top w:val="nil"/>
                  <w:left w:val="nil"/>
                  <w:bottom w:val="nil"/>
                  <w:right w:val="nil"/>
                </w:tcBorders>
                <w:shd w:val="clear" w:color="auto" w:fill="auto"/>
                <w:noWrap/>
                <w:vAlign w:val="bottom"/>
                <w:hideMark/>
              </w:tcPr>
            </w:tcPrChange>
          </w:tcPr>
          <w:p w14:paraId="16007067" w14:textId="77777777" w:rsidR="00B5375F" w:rsidRPr="00B5375F" w:rsidRDefault="00B5375F">
            <w:pPr>
              <w:spacing w:after="0"/>
              <w:jc w:val="left"/>
              <w:rPr>
                <w:ins w:id="6596" w:author="Sadra" w:date="2025-11-06T15:45:00Z"/>
                <w:rFonts w:eastAsia="Times New Roman" w:cs="Times New Roman"/>
                <w:sz w:val="20"/>
                <w:szCs w:val="20"/>
                <w:rPrChange w:id="6597" w:author="Sadra" w:date="2025-11-06T15:45:00Z">
                  <w:rPr>
                    <w:ins w:id="6598" w:author="Sadra" w:date="2025-11-06T15:45:00Z"/>
                  </w:rPr>
                </w:rPrChange>
              </w:rPr>
              <w:pPrChange w:id="6599" w:author="Sadra" w:date="2025-11-06T15:45:00Z">
                <w:pPr/>
              </w:pPrChange>
            </w:pPr>
          </w:p>
        </w:tc>
        <w:tc>
          <w:tcPr>
            <w:tcW w:w="316" w:type="dxa"/>
            <w:tcBorders>
              <w:top w:val="nil"/>
              <w:left w:val="nil"/>
              <w:bottom w:val="nil"/>
              <w:right w:val="nil"/>
            </w:tcBorders>
            <w:shd w:val="clear" w:color="auto" w:fill="auto"/>
            <w:noWrap/>
            <w:vAlign w:val="bottom"/>
            <w:hideMark/>
            <w:tcPrChange w:id="6600" w:author="Sadra" w:date="2025-11-06T15:45:00Z">
              <w:tcPr>
                <w:tcW w:w="0" w:type="auto"/>
                <w:tcBorders>
                  <w:top w:val="nil"/>
                  <w:left w:val="nil"/>
                  <w:bottom w:val="nil"/>
                  <w:right w:val="nil"/>
                </w:tcBorders>
                <w:shd w:val="clear" w:color="auto" w:fill="auto"/>
                <w:noWrap/>
                <w:vAlign w:val="bottom"/>
                <w:hideMark/>
              </w:tcPr>
            </w:tcPrChange>
          </w:tcPr>
          <w:p w14:paraId="29E4D24C" w14:textId="77777777" w:rsidR="00B5375F" w:rsidRPr="00B5375F" w:rsidRDefault="00B5375F">
            <w:pPr>
              <w:spacing w:after="0"/>
              <w:jc w:val="left"/>
              <w:rPr>
                <w:ins w:id="6601" w:author="Sadra" w:date="2025-11-06T15:45:00Z"/>
                <w:rFonts w:eastAsia="Times New Roman" w:cs="Times New Roman"/>
                <w:sz w:val="20"/>
                <w:szCs w:val="20"/>
                <w:rPrChange w:id="6602" w:author="Sadra" w:date="2025-11-06T15:45:00Z">
                  <w:rPr>
                    <w:ins w:id="6603" w:author="Sadra" w:date="2025-11-06T15:45:00Z"/>
                  </w:rPr>
                </w:rPrChange>
              </w:rPr>
              <w:pPrChange w:id="6604" w:author="Sadra" w:date="2025-11-06T15:45:00Z">
                <w:pPr/>
              </w:pPrChange>
            </w:pPr>
          </w:p>
        </w:tc>
        <w:tc>
          <w:tcPr>
            <w:tcW w:w="316" w:type="dxa"/>
            <w:tcBorders>
              <w:top w:val="nil"/>
              <w:left w:val="nil"/>
              <w:bottom w:val="nil"/>
              <w:right w:val="nil"/>
            </w:tcBorders>
            <w:shd w:val="clear" w:color="auto" w:fill="auto"/>
            <w:noWrap/>
            <w:vAlign w:val="bottom"/>
            <w:hideMark/>
            <w:tcPrChange w:id="6605" w:author="Sadra" w:date="2025-11-06T15:45:00Z">
              <w:tcPr>
                <w:tcW w:w="0" w:type="auto"/>
                <w:tcBorders>
                  <w:top w:val="nil"/>
                  <w:left w:val="nil"/>
                  <w:bottom w:val="nil"/>
                  <w:right w:val="nil"/>
                </w:tcBorders>
                <w:shd w:val="clear" w:color="auto" w:fill="auto"/>
                <w:noWrap/>
                <w:vAlign w:val="bottom"/>
                <w:hideMark/>
              </w:tcPr>
            </w:tcPrChange>
          </w:tcPr>
          <w:p w14:paraId="4A646DE6" w14:textId="77777777" w:rsidR="00B5375F" w:rsidRPr="00B5375F" w:rsidRDefault="00B5375F">
            <w:pPr>
              <w:spacing w:after="0"/>
              <w:jc w:val="left"/>
              <w:rPr>
                <w:ins w:id="6606" w:author="Sadra" w:date="2025-11-06T15:45:00Z"/>
                <w:rFonts w:eastAsia="Times New Roman" w:cs="Times New Roman"/>
                <w:sz w:val="20"/>
                <w:szCs w:val="20"/>
                <w:rPrChange w:id="6607" w:author="Sadra" w:date="2025-11-06T15:45:00Z">
                  <w:rPr>
                    <w:ins w:id="6608" w:author="Sadra" w:date="2025-11-06T15:45:00Z"/>
                  </w:rPr>
                </w:rPrChange>
              </w:rPr>
              <w:pPrChange w:id="6609" w:author="Sadra" w:date="2025-11-06T15:45:00Z">
                <w:pPr/>
              </w:pPrChange>
            </w:pPr>
          </w:p>
        </w:tc>
        <w:tc>
          <w:tcPr>
            <w:tcW w:w="316" w:type="dxa"/>
            <w:tcBorders>
              <w:top w:val="nil"/>
              <w:left w:val="nil"/>
              <w:bottom w:val="nil"/>
              <w:right w:val="nil"/>
            </w:tcBorders>
            <w:shd w:val="clear" w:color="auto" w:fill="auto"/>
            <w:noWrap/>
            <w:vAlign w:val="bottom"/>
            <w:hideMark/>
            <w:tcPrChange w:id="6610" w:author="Sadra" w:date="2025-11-06T15:45:00Z">
              <w:tcPr>
                <w:tcW w:w="0" w:type="auto"/>
                <w:tcBorders>
                  <w:top w:val="nil"/>
                  <w:left w:val="nil"/>
                  <w:bottom w:val="nil"/>
                  <w:right w:val="nil"/>
                </w:tcBorders>
                <w:shd w:val="clear" w:color="auto" w:fill="auto"/>
                <w:noWrap/>
                <w:vAlign w:val="bottom"/>
                <w:hideMark/>
              </w:tcPr>
            </w:tcPrChange>
          </w:tcPr>
          <w:p w14:paraId="09D8E48E" w14:textId="77777777" w:rsidR="00B5375F" w:rsidRPr="00B5375F" w:rsidRDefault="00B5375F">
            <w:pPr>
              <w:spacing w:after="0"/>
              <w:jc w:val="left"/>
              <w:rPr>
                <w:ins w:id="6611" w:author="Sadra" w:date="2025-11-06T15:45:00Z"/>
                <w:rFonts w:eastAsia="Times New Roman" w:cs="Times New Roman"/>
                <w:sz w:val="20"/>
                <w:szCs w:val="20"/>
                <w:rPrChange w:id="6612" w:author="Sadra" w:date="2025-11-06T15:45:00Z">
                  <w:rPr>
                    <w:ins w:id="6613" w:author="Sadra" w:date="2025-11-06T15:45:00Z"/>
                  </w:rPr>
                </w:rPrChange>
              </w:rPr>
              <w:pPrChange w:id="6614" w:author="Sadra" w:date="2025-11-06T15:45:00Z">
                <w:pPr/>
              </w:pPrChange>
            </w:pPr>
          </w:p>
        </w:tc>
        <w:tc>
          <w:tcPr>
            <w:tcW w:w="316" w:type="dxa"/>
            <w:tcBorders>
              <w:top w:val="nil"/>
              <w:left w:val="nil"/>
              <w:bottom w:val="nil"/>
              <w:right w:val="nil"/>
            </w:tcBorders>
            <w:shd w:val="clear" w:color="auto" w:fill="auto"/>
            <w:noWrap/>
            <w:vAlign w:val="bottom"/>
            <w:hideMark/>
            <w:tcPrChange w:id="6615" w:author="Sadra" w:date="2025-11-06T15:45:00Z">
              <w:tcPr>
                <w:tcW w:w="0" w:type="auto"/>
                <w:tcBorders>
                  <w:top w:val="nil"/>
                  <w:left w:val="nil"/>
                  <w:bottom w:val="nil"/>
                  <w:right w:val="nil"/>
                </w:tcBorders>
                <w:shd w:val="clear" w:color="auto" w:fill="auto"/>
                <w:noWrap/>
                <w:vAlign w:val="bottom"/>
                <w:hideMark/>
              </w:tcPr>
            </w:tcPrChange>
          </w:tcPr>
          <w:p w14:paraId="60C4C073" w14:textId="77777777" w:rsidR="00B5375F" w:rsidRPr="00B5375F" w:rsidRDefault="00B5375F">
            <w:pPr>
              <w:spacing w:after="0"/>
              <w:jc w:val="left"/>
              <w:rPr>
                <w:ins w:id="6616" w:author="Sadra" w:date="2025-11-06T15:45:00Z"/>
                <w:rFonts w:eastAsia="Times New Roman" w:cs="Times New Roman"/>
                <w:sz w:val="20"/>
                <w:szCs w:val="20"/>
                <w:rPrChange w:id="6617" w:author="Sadra" w:date="2025-11-06T15:45:00Z">
                  <w:rPr>
                    <w:ins w:id="6618" w:author="Sadra" w:date="2025-11-06T15:45:00Z"/>
                  </w:rPr>
                </w:rPrChange>
              </w:rPr>
              <w:pPrChange w:id="6619" w:author="Sadra" w:date="2025-11-06T15:45:00Z">
                <w:pPr/>
              </w:pPrChange>
            </w:pPr>
          </w:p>
        </w:tc>
        <w:tc>
          <w:tcPr>
            <w:tcW w:w="316" w:type="dxa"/>
            <w:tcBorders>
              <w:top w:val="nil"/>
              <w:left w:val="nil"/>
              <w:bottom w:val="nil"/>
              <w:right w:val="nil"/>
            </w:tcBorders>
            <w:shd w:val="clear" w:color="auto" w:fill="auto"/>
            <w:noWrap/>
            <w:vAlign w:val="bottom"/>
            <w:hideMark/>
            <w:tcPrChange w:id="6620" w:author="Sadra" w:date="2025-11-06T15:45:00Z">
              <w:tcPr>
                <w:tcW w:w="0" w:type="auto"/>
                <w:tcBorders>
                  <w:top w:val="nil"/>
                  <w:left w:val="nil"/>
                  <w:bottom w:val="nil"/>
                  <w:right w:val="nil"/>
                </w:tcBorders>
                <w:shd w:val="clear" w:color="auto" w:fill="auto"/>
                <w:noWrap/>
                <w:vAlign w:val="bottom"/>
                <w:hideMark/>
              </w:tcPr>
            </w:tcPrChange>
          </w:tcPr>
          <w:p w14:paraId="7717E3B3" w14:textId="77777777" w:rsidR="00B5375F" w:rsidRPr="00B5375F" w:rsidRDefault="00B5375F">
            <w:pPr>
              <w:spacing w:after="0"/>
              <w:jc w:val="left"/>
              <w:rPr>
                <w:ins w:id="6621" w:author="Sadra" w:date="2025-11-06T15:45:00Z"/>
                <w:rFonts w:eastAsia="Times New Roman" w:cs="Times New Roman"/>
                <w:sz w:val="20"/>
                <w:szCs w:val="20"/>
                <w:rPrChange w:id="6622" w:author="Sadra" w:date="2025-11-06T15:45:00Z">
                  <w:rPr>
                    <w:ins w:id="6623" w:author="Sadra" w:date="2025-11-06T15:45:00Z"/>
                  </w:rPr>
                </w:rPrChange>
              </w:rPr>
              <w:pPrChange w:id="6624" w:author="Sadra" w:date="2025-11-06T15:45:00Z">
                <w:pPr/>
              </w:pPrChange>
            </w:pPr>
          </w:p>
        </w:tc>
        <w:tc>
          <w:tcPr>
            <w:tcW w:w="316" w:type="dxa"/>
            <w:tcBorders>
              <w:top w:val="nil"/>
              <w:left w:val="nil"/>
              <w:bottom w:val="nil"/>
              <w:right w:val="nil"/>
            </w:tcBorders>
            <w:shd w:val="clear" w:color="auto" w:fill="auto"/>
            <w:noWrap/>
            <w:vAlign w:val="bottom"/>
            <w:hideMark/>
            <w:tcPrChange w:id="6625" w:author="Sadra" w:date="2025-11-06T15:45:00Z">
              <w:tcPr>
                <w:tcW w:w="0" w:type="auto"/>
                <w:tcBorders>
                  <w:top w:val="nil"/>
                  <w:left w:val="nil"/>
                  <w:bottom w:val="nil"/>
                  <w:right w:val="nil"/>
                </w:tcBorders>
                <w:shd w:val="clear" w:color="auto" w:fill="auto"/>
                <w:noWrap/>
                <w:vAlign w:val="bottom"/>
                <w:hideMark/>
              </w:tcPr>
            </w:tcPrChange>
          </w:tcPr>
          <w:p w14:paraId="6A8747C1" w14:textId="77777777" w:rsidR="00B5375F" w:rsidRPr="00B5375F" w:rsidRDefault="00B5375F">
            <w:pPr>
              <w:spacing w:after="0"/>
              <w:jc w:val="left"/>
              <w:rPr>
                <w:ins w:id="6626" w:author="Sadra" w:date="2025-11-06T15:45:00Z"/>
                <w:rFonts w:eastAsia="Times New Roman" w:cs="Times New Roman"/>
                <w:sz w:val="20"/>
                <w:szCs w:val="20"/>
                <w:rPrChange w:id="6627" w:author="Sadra" w:date="2025-11-06T15:45:00Z">
                  <w:rPr>
                    <w:ins w:id="6628" w:author="Sadra" w:date="2025-11-06T15:45:00Z"/>
                  </w:rPr>
                </w:rPrChange>
              </w:rPr>
              <w:pPrChange w:id="6629" w:author="Sadra" w:date="2025-11-06T15:45:00Z">
                <w:pPr/>
              </w:pPrChange>
            </w:pPr>
          </w:p>
        </w:tc>
        <w:tc>
          <w:tcPr>
            <w:tcW w:w="316" w:type="dxa"/>
            <w:tcBorders>
              <w:top w:val="nil"/>
              <w:left w:val="nil"/>
              <w:bottom w:val="nil"/>
              <w:right w:val="nil"/>
            </w:tcBorders>
            <w:shd w:val="clear" w:color="auto" w:fill="auto"/>
            <w:noWrap/>
            <w:vAlign w:val="bottom"/>
            <w:hideMark/>
            <w:tcPrChange w:id="6630" w:author="Sadra" w:date="2025-11-06T15:45:00Z">
              <w:tcPr>
                <w:tcW w:w="0" w:type="auto"/>
                <w:tcBorders>
                  <w:top w:val="nil"/>
                  <w:left w:val="nil"/>
                  <w:bottom w:val="nil"/>
                  <w:right w:val="nil"/>
                </w:tcBorders>
                <w:shd w:val="clear" w:color="auto" w:fill="auto"/>
                <w:noWrap/>
                <w:vAlign w:val="bottom"/>
                <w:hideMark/>
              </w:tcPr>
            </w:tcPrChange>
          </w:tcPr>
          <w:p w14:paraId="62D8AF85" w14:textId="77777777" w:rsidR="00B5375F" w:rsidRPr="00B5375F" w:rsidRDefault="00B5375F">
            <w:pPr>
              <w:spacing w:after="0"/>
              <w:jc w:val="left"/>
              <w:rPr>
                <w:ins w:id="6631" w:author="Sadra" w:date="2025-11-06T15:45:00Z"/>
                <w:rFonts w:eastAsia="Times New Roman" w:cs="Times New Roman"/>
                <w:sz w:val="20"/>
                <w:szCs w:val="20"/>
                <w:rPrChange w:id="6632" w:author="Sadra" w:date="2025-11-06T15:45:00Z">
                  <w:rPr>
                    <w:ins w:id="6633" w:author="Sadra" w:date="2025-11-06T15:45:00Z"/>
                  </w:rPr>
                </w:rPrChange>
              </w:rPr>
              <w:pPrChange w:id="6634" w:author="Sadra" w:date="2025-11-06T15:45:00Z">
                <w:pPr/>
              </w:pPrChange>
            </w:pPr>
          </w:p>
        </w:tc>
        <w:tc>
          <w:tcPr>
            <w:tcW w:w="316" w:type="dxa"/>
            <w:tcBorders>
              <w:top w:val="nil"/>
              <w:left w:val="nil"/>
              <w:bottom w:val="nil"/>
              <w:right w:val="nil"/>
            </w:tcBorders>
            <w:shd w:val="clear" w:color="auto" w:fill="auto"/>
            <w:noWrap/>
            <w:vAlign w:val="bottom"/>
            <w:hideMark/>
            <w:tcPrChange w:id="6635" w:author="Sadra" w:date="2025-11-06T15:45:00Z">
              <w:tcPr>
                <w:tcW w:w="0" w:type="auto"/>
                <w:tcBorders>
                  <w:top w:val="nil"/>
                  <w:left w:val="nil"/>
                  <w:bottom w:val="nil"/>
                  <w:right w:val="nil"/>
                </w:tcBorders>
                <w:shd w:val="clear" w:color="auto" w:fill="auto"/>
                <w:noWrap/>
                <w:vAlign w:val="bottom"/>
                <w:hideMark/>
              </w:tcPr>
            </w:tcPrChange>
          </w:tcPr>
          <w:p w14:paraId="2DD27D8D" w14:textId="77777777" w:rsidR="00B5375F" w:rsidRPr="00B5375F" w:rsidRDefault="00B5375F">
            <w:pPr>
              <w:spacing w:after="0"/>
              <w:jc w:val="left"/>
              <w:rPr>
                <w:ins w:id="6636" w:author="Sadra" w:date="2025-11-06T15:45:00Z"/>
                <w:rFonts w:eastAsia="Times New Roman" w:cs="Times New Roman"/>
                <w:sz w:val="20"/>
                <w:szCs w:val="20"/>
                <w:rPrChange w:id="6637" w:author="Sadra" w:date="2025-11-06T15:45:00Z">
                  <w:rPr>
                    <w:ins w:id="6638" w:author="Sadra" w:date="2025-11-06T15:45:00Z"/>
                  </w:rPr>
                </w:rPrChange>
              </w:rPr>
              <w:pPrChange w:id="6639" w:author="Sadra" w:date="2025-11-06T15:45:00Z">
                <w:pPr/>
              </w:pPrChange>
            </w:pPr>
          </w:p>
        </w:tc>
        <w:tc>
          <w:tcPr>
            <w:tcW w:w="316" w:type="dxa"/>
            <w:tcBorders>
              <w:top w:val="nil"/>
              <w:left w:val="nil"/>
              <w:bottom w:val="nil"/>
              <w:right w:val="nil"/>
            </w:tcBorders>
            <w:shd w:val="clear" w:color="auto" w:fill="auto"/>
            <w:noWrap/>
            <w:vAlign w:val="bottom"/>
            <w:hideMark/>
            <w:tcPrChange w:id="6640" w:author="Sadra" w:date="2025-11-06T15:45:00Z">
              <w:tcPr>
                <w:tcW w:w="0" w:type="auto"/>
                <w:tcBorders>
                  <w:top w:val="nil"/>
                  <w:left w:val="nil"/>
                  <w:bottom w:val="nil"/>
                  <w:right w:val="nil"/>
                </w:tcBorders>
                <w:shd w:val="clear" w:color="auto" w:fill="auto"/>
                <w:noWrap/>
                <w:vAlign w:val="bottom"/>
                <w:hideMark/>
              </w:tcPr>
            </w:tcPrChange>
          </w:tcPr>
          <w:p w14:paraId="7F2743D7" w14:textId="77777777" w:rsidR="00B5375F" w:rsidRPr="00B5375F" w:rsidRDefault="00B5375F">
            <w:pPr>
              <w:spacing w:after="0"/>
              <w:jc w:val="left"/>
              <w:rPr>
                <w:ins w:id="6641" w:author="Sadra" w:date="2025-11-06T15:45:00Z"/>
                <w:rFonts w:eastAsia="Times New Roman" w:cs="Times New Roman"/>
                <w:sz w:val="20"/>
                <w:szCs w:val="20"/>
                <w:rPrChange w:id="6642" w:author="Sadra" w:date="2025-11-06T15:45:00Z">
                  <w:rPr>
                    <w:ins w:id="6643" w:author="Sadra" w:date="2025-11-06T15:45:00Z"/>
                  </w:rPr>
                </w:rPrChange>
              </w:rPr>
              <w:pPrChange w:id="6644" w:author="Sadra" w:date="2025-11-06T15:45:00Z">
                <w:pPr/>
              </w:pPrChange>
            </w:pPr>
          </w:p>
        </w:tc>
        <w:tc>
          <w:tcPr>
            <w:tcW w:w="316" w:type="dxa"/>
            <w:tcBorders>
              <w:top w:val="nil"/>
              <w:left w:val="nil"/>
              <w:bottom w:val="nil"/>
              <w:right w:val="nil"/>
            </w:tcBorders>
            <w:shd w:val="clear" w:color="auto" w:fill="auto"/>
            <w:noWrap/>
            <w:vAlign w:val="bottom"/>
            <w:hideMark/>
            <w:tcPrChange w:id="6645" w:author="Sadra" w:date="2025-11-06T15:45:00Z">
              <w:tcPr>
                <w:tcW w:w="0" w:type="auto"/>
                <w:tcBorders>
                  <w:top w:val="nil"/>
                  <w:left w:val="nil"/>
                  <w:bottom w:val="nil"/>
                  <w:right w:val="nil"/>
                </w:tcBorders>
                <w:shd w:val="clear" w:color="auto" w:fill="auto"/>
                <w:noWrap/>
                <w:vAlign w:val="bottom"/>
                <w:hideMark/>
              </w:tcPr>
            </w:tcPrChange>
          </w:tcPr>
          <w:p w14:paraId="20628319" w14:textId="77777777" w:rsidR="00B5375F" w:rsidRPr="00B5375F" w:rsidRDefault="00B5375F">
            <w:pPr>
              <w:spacing w:after="0"/>
              <w:jc w:val="left"/>
              <w:rPr>
                <w:ins w:id="6646" w:author="Sadra" w:date="2025-11-06T15:45:00Z"/>
                <w:rFonts w:eastAsia="Times New Roman" w:cs="Times New Roman"/>
                <w:sz w:val="20"/>
                <w:szCs w:val="20"/>
                <w:rPrChange w:id="6647" w:author="Sadra" w:date="2025-11-06T15:45:00Z">
                  <w:rPr>
                    <w:ins w:id="6648" w:author="Sadra" w:date="2025-11-06T15:45:00Z"/>
                  </w:rPr>
                </w:rPrChange>
              </w:rPr>
              <w:pPrChange w:id="6649" w:author="Sadra" w:date="2025-11-06T15:45:00Z">
                <w:pPr/>
              </w:pPrChange>
            </w:pPr>
          </w:p>
        </w:tc>
        <w:tc>
          <w:tcPr>
            <w:tcW w:w="316" w:type="dxa"/>
            <w:tcBorders>
              <w:top w:val="nil"/>
              <w:left w:val="nil"/>
              <w:bottom w:val="nil"/>
              <w:right w:val="nil"/>
            </w:tcBorders>
            <w:shd w:val="clear" w:color="auto" w:fill="auto"/>
            <w:noWrap/>
            <w:vAlign w:val="bottom"/>
            <w:hideMark/>
            <w:tcPrChange w:id="6650" w:author="Sadra" w:date="2025-11-06T15:45:00Z">
              <w:tcPr>
                <w:tcW w:w="0" w:type="auto"/>
                <w:tcBorders>
                  <w:top w:val="nil"/>
                  <w:left w:val="nil"/>
                  <w:bottom w:val="nil"/>
                  <w:right w:val="nil"/>
                </w:tcBorders>
                <w:shd w:val="clear" w:color="auto" w:fill="auto"/>
                <w:noWrap/>
                <w:vAlign w:val="bottom"/>
                <w:hideMark/>
              </w:tcPr>
            </w:tcPrChange>
          </w:tcPr>
          <w:p w14:paraId="7E4C1073" w14:textId="77777777" w:rsidR="00B5375F" w:rsidRPr="00B5375F" w:rsidRDefault="00B5375F">
            <w:pPr>
              <w:spacing w:after="0"/>
              <w:jc w:val="left"/>
              <w:rPr>
                <w:ins w:id="6651" w:author="Sadra" w:date="2025-11-06T15:45:00Z"/>
                <w:rFonts w:eastAsia="Times New Roman" w:cs="Times New Roman"/>
                <w:sz w:val="20"/>
                <w:szCs w:val="20"/>
                <w:rPrChange w:id="6652" w:author="Sadra" w:date="2025-11-06T15:45:00Z">
                  <w:rPr>
                    <w:ins w:id="6653" w:author="Sadra" w:date="2025-11-06T15:45:00Z"/>
                  </w:rPr>
                </w:rPrChange>
              </w:rPr>
              <w:pPrChange w:id="6654" w:author="Sadra" w:date="2025-11-06T15:45:00Z">
                <w:pPr/>
              </w:pPrChange>
            </w:pPr>
          </w:p>
        </w:tc>
        <w:tc>
          <w:tcPr>
            <w:tcW w:w="316" w:type="dxa"/>
            <w:tcBorders>
              <w:top w:val="nil"/>
              <w:left w:val="nil"/>
              <w:bottom w:val="nil"/>
              <w:right w:val="nil"/>
            </w:tcBorders>
            <w:shd w:val="clear" w:color="auto" w:fill="auto"/>
            <w:noWrap/>
            <w:vAlign w:val="bottom"/>
            <w:hideMark/>
            <w:tcPrChange w:id="6655" w:author="Sadra" w:date="2025-11-06T15:45:00Z">
              <w:tcPr>
                <w:tcW w:w="0" w:type="auto"/>
                <w:tcBorders>
                  <w:top w:val="nil"/>
                  <w:left w:val="nil"/>
                  <w:bottom w:val="nil"/>
                  <w:right w:val="nil"/>
                </w:tcBorders>
                <w:shd w:val="clear" w:color="auto" w:fill="auto"/>
                <w:noWrap/>
                <w:vAlign w:val="bottom"/>
                <w:hideMark/>
              </w:tcPr>
            </w:tcPrChange>
          </w:tcPr>
          <w:p w14:paraId="471FF8B9" w14:textId="77777777" w:rsidR="00B5375F" w:rsidRPr="00B5375F" w:rsidRDefault="00B5375F">
            <w:pPr>
              <w:spacing w:after="0"/>
              <w:jc w:val="left"/>
              <w:rPr>
                <w:ins w:id="6656" w:author="Sadra" w:date="2025-11-06T15:45:00Z"/>
                <w:rFonts w:eastAsia="Times New Roman" w:cs="Times New Roman"/>
                <w:sz w:val="20"/>
                <w:szCs w:val="20"/>
                <w:rPrChange w:id="6657" w:author="Sadra" w:date="2025-11-06T15:45:00Z">
                  <w:rPr>
                    <w:ins w:id="6658" w:author="Sadra" w:date="2025-11-06T15:45:00Z"/>
                  </w:rPr>
                </w:rPrChange>
              </w:rPr>
              <w:pPrChange w:id="6659" w:author="Sadra" w:date="2025-11-06T15:45:00Z">
                <w:pPr/>
              </w:pPrChange>
            </w:pPr>
          </w:p>
        </w:tc>
        <w:tc>
          <w:tcPr>
            <w:tcW w:w="316" w:type="dxa"/>
            <w:tcBorders>
              <w:top w:val="nil"/>
              <w:left w:val="nil"/>
              <w:bottom w:val="nil"/>
              <w:right w:val="nil"/>
            </w:tcBorders>
            <w:shd w:val="clear" w:color="auto" w:fill="auto"/>
            <w:noWrap/>
            <w:vAlign w:val="bottom"/>
            <w:hideMark/>
            <w:tcPrChange w:id="6660" w:author="Sadra" w:date="2025-11-06T15:45:00Z">
              <w:tcPr>
                <w:tcW w:w="0" w:type="auto"/>
                <w:tcBorders>
                  <w:top w:val="nil"/>
                  <w:left w:val="nil"/>
                  <w:bottom w:val="nil"/>
                  <w:right w:val="nil"/>
                </w:tcBorders>
                <w:shd w:val="clear" w:color="auto" w:fill="auto"/>
                <w:noWrap/>
                <w:vAlign w:val="bottom"/>
                <w:hideMark/>
              </w:tcPr>
            </w:tcPrChange>
          </w:tcPr>
          <w:p w14:paraId="3095AF3E" w14:textId="77777777" w:rsidR="00B5375F" w:rsidRPr="00B5375F" w:rsidRDefault="00B5375F">
            <w:pPr>
              <w:spacing w:after="0"/>
              <w:jc w:val="left"/>
              <w:rPr>
                <w:ins w:id="6661" w:author="Sadra" w:date="2025-11-06T15:45:00Z"/>
                <w:rFonts w:eastAsia="Times New Roman" w:cs="Times New Roman"/>
                <w:sz w:val="20"/>
                <w:szCs w:val="20"/>
                <w:rPrChange w:id="6662" w:author="Sadra" w:date="2025-11-06T15:45:00Z">
                  <w:rPr>
                    <w:ins w:id="6663" w:author="Sadra" w:date="2025-11-06T15:45:00Z"/>
                  </w:rPr>
                </w:rPrChange>
              </w:rPr>
              <w:pPrChange w:id="6664" w:author="Sadra" w:date="2025-11-06T15:45:00Z">
                <w:pPr/>
              </w:pPrChange>
            </w:pPr>
          </w:p>
        </w:tc>
        <w:tc>
          <w:tcPr>
            <w:tcW w:w="316" w:type="dxa"/>
            <w:tcBorders>
              <w:top w:val="nil"/>
              <w:left w:val="nil"/>
              <w:bottom w:val="nil"/>
              <w:right w:val="nil"/>
            </w:tcBorders>
            <w:shd w:val="clear" w:color="auto" w:fill="auto"/>
            <w:noWrap/>
            <w:vAlign w:val="bottom"/>
            <w:hideMark/>
            <w:tcPrChange w:id="6665" w:author="Sadra" w:date="2025-11-06T15:45:00Z">
              <w:tcPr>
                <w:tcW w:w="0" w:type="auto"/>
                <w:tcBorders>
                  <w:top w:val="nil"/>
                  <w:left w:val="nil"/>
                  <w:bottom w:val="nil"/>
                  <w:right w:val="nil"/>
                </w:tcBorders>
                <w:shd w:val="clear" w:color="auto" w:fill="auto"/>
                <w:noWrap/>
                <w:vAlign w:val="bottom"/>
                <w:hideMark/>
              </w:tcPr>
            </w:tcPrChange>
          </w:tcPr>
          <w:p w14:paraId="7970B5C9" w14:textId="77777777" w:rsidR="00B5375F" w:rsidRPr="00B5375F" w:rsidRDefault="00B5375F">
            <w:pPr>
              <w:spacing w:after="0"/>
              <w:jc w:val="left"/>
              <w:rPr>
                <w:ins w:id="6666" w:author="Sadra" w:date="2025-11-06T15:45:00Z"/>
                <w:rFonts w:eastAsia="Times New Roman" w:cs="Times New Roman"/>
                <w:sz w:val="20"/>
                <w:szCs w:val="20"/>
                <w:rPrChange w:id="6667" w:author="Sadra" w:date="2025-11-06T15:45:00Z">
                  <w:rPr>
                    <w:ins w:id="6668" w:author="Sadra" w:date="2025-11-06T15:45:00Z"/>
                  </w:rPr>
                </w:rPrChange>
              </w:rPr>
              <w:pPrChange w:id="6669" w:author="Sadra" w:date="2025-11-06T15:45:00Z">
                <w:pPr/>
              </w:pPrChange>
            </w:pPr>
          </w:p>
        </w:tc>
        <w:tc>
          <w:tcPr>
            <w:tcW w:w="316" w:type="dxa"/>
            <w:tcBorders>
              <w:top w:val="nil"/>
              <w:left w:val="nil"/>
              <w:bottom w:val="nil"/>
              <w:right w:val="nil"/>
            </w:tcBorders>
            <w:shd w:val="clear" w:color="auto" w:fill="auto"/>
            <w:noWrap/>
            <w:vAlign w:val="bottom"/>
            <w:hideMark/>
            <w:tcPrChange w:id="6670" w:author="Sadra" w:date="2025-11-06T15:45:00Z">
              <w:tcPr>
                <w:tcW w:w="0" w:type="auto"/>
                <w:tcBorders>
                  <w:top w:val="nil"/>
                  <w:left w:val="nil"/>
                  <w:bottom w:val="nil"/>
                  <w:right w:val="nil"/>
                </w:tcBorders>
                <w:shd w:val="clear" w:color="auto" w:fill="auto"/>
                <w:noWrap/>
                <w:vAlign w:val="bottom"/>
                <w:hideMark/>
              </w:tcPr>
            </w:tcPrChange>
          </w:tcPr>
          <w:p w14:paraId="73FADF2C" w14:textId="77777777" w:rsidR="00B5375F" w:rsidRPr="00B5375F" w:rsidRDefault="00B5375F">
            <w:pPr>
              <w:spacing w:after="0"/>
              <w:jc w:val="left"/>
              <w:rPr>
                <w:ins w:id="6671" w:author="Sadra" w:date="2025-11-06T15:45:00Z"/>
                <w:rFonts w:eastAsia="Times New Roman" w:cs="Times New Roman"/>
                <w:sz w:val="20"/>
                <w:szCs w:val="20"/>
                <w:rPrChange w:id="6672" w:author="Sadra" w:date="2025-11-06T15:45:00Z">
                  <w:rPr>
                    <w:ins w:id="6673" w:author="Sadra" w:date="2025-11-06T15:45:00Z"/>
                  </w:rPr>
                </w:rPrChange>
              </w:rPr>
              <w:pPrChange w:id="6674" w:author="Sadra" w:date="2025-11-06T15:45:00Z">
                <w:pPr/>
              </w:pPrChange>
            </w:pPr>
          </w:p>
        </w:tc>
      </w:tr>
      <w:tr w:rsidR="00B5375F" w:rsidRPr="00B5375F" w14:paraId="713E9E56" w14:textId="77777777" w:rsidTr="00B5375F">
        <w:trPr>
          <w:divId w:val="335423620"/>
          <w:trHeight w:val="300"/>
          <w:ins w:id="6675" w:author="Sadra" w:date="2025-11-06T15:45:00Z"/>
          <w:trPrChange w:id="6676"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6677" w:author="Sadra" w:date="2025-11-06T15:45:00Z">
              <w:tcPr>
                <w:tcW w:w="0" w:type="auto"/>
                <w:tcBorders>
                  <w:top w:val="nil"/>
                  <w:left w:val="nil"/>
                  <w:bottom w:val="nil"/>
                  <w:right w:val="nil"/>
                </w:tcBorders>
                <w:shd w:val="clear" w:color="auto" w:fill="auto"/>
                <w:noWrap/>
                <w:vAlign w:val="bottom"/>
                <w:hideMark/>
              </w:tcPr>
            </w:tcPrChange>
          </w:tcPr>
          <w:p w14:paraId="7D08C41A" w14:textId="77777777" w:rsidR="00B5375F" w:rsidRPr="00B5375F" w:rsidRDefault="00B5375F">
            <w:pPr>
              <w:spacing w:after="0"/>
              <w:jc w:val="left"/>
              <w:rPr>
                <w:ins w:id="6678" w:author="Sadra" w:date="2025-11-06T15:45:00Z"/>
                <w:rFonts w:eastAsia="Times New Roman" w:cs="Times New Roman"/>
                <w:sz w:val="20"/>
                <w:szCs w:val="20"/>
                <w:rPrChange w:id="6679" w:author="Sadra" w:date="2025-11-06T15:45:00Z">
                  <w:rPr>
                    <w:ins w:id="6680" w:author="Sadra" w:date="2025-11-06T15:45:00Z"/>
                  </w:rPr>
                </w:rPrChange>
              </w:rPr>
              <w:pPrChange w:id="6681" w:author="Sadra" w:date="2025-11-06T15:45:00Z">
                <w:pPr/>
              </w:pPrChange>
            </w:pPr>
          </w:p>
        </w:tc>
        <w:tc>
          <w:tcPr>
            <w:tcW w:w="316" w:type="dxa"/>
            <w:tcBorders>
              <w:top w:val="nil"/>
              <w:left w:val="nil"/>
              <w:bottom w:val="nil"/>
              <w:right w:val="nil"/>
            </w:tcBorders>
            <w:shd w:val="clear" w:color="auto" w:fill="auto"/>
            <w:noWrap/>
            <w:vAlign w:val="bottom"/>
            <w:hideMark/>
            <w:tcPrChange w:id="6682" w:author="Sadra" w:date="2025-11-06T15:45:00Z">
              <w:tcPr>
                <w:tcW w:w="0" w:type="auto"/>
                <w:tcBorders>
                  <w:top w:val="nil"/>
                  <w:left w:val="nil"/>
                  <w:bottom w:val="nil"/>
                  <w:right w:val="nil"/>
                </w:tcBorders>
                <w:shd w:val="clear" w:color="auto" w:fill="auto"/>
                <w:noWrap/>
                <w:vAlign w:val="bottom"/>
                <w:hideMark/>
              </w:tcPr>
            </w:tcPrChange>
          </w:tcPr>
          <w:p w14:paraId="54580BB6" w14:textId="77777777" w:rsidR="00B5375F" w:rsidRPr="00B5375F" w:rsidRDefault="00B5375F">
            <w:pPr>
              <w:spacing w:after="0"/>
              <w:jc w:val="left"/>
              <w:rPr>
                <w:ins w:id="6683" w:author="Sadra" w:date="2025-11-06T15:45:00Z"/>
                <w:rFonts w:eastAsia="Times New Roman" w:cs="Times New Roman"/>
                <w:sz w:val="20"/>
                <w:szCs w:val="20"/>
                <w:rPrChange w:id="6684" w:author="Sadra" w:date="2025-11-06T15:45:00Z">
                  <w:rPr>
                    <w:ins w:id="6685" w:author="Sadra" w:date="2025-11-06T15:45:00Z"/>
                  </w:rPr>
                </w:rPrChange>
              </w:rPr>
              <w:pPrChange w:id="6686" w:author="Sadra" w:date="2025-11-06T15:45:00Z">
                <w:pPr/>
              </w:pPrChange>
            </w:pPr>
          </w:p>
        </w:tc>
        <w:tc>
          <w:tcPr>
            <w:tcW w:w="316" w:type="dxa"/>
            <w:tcBorders>
              <w:top w:val="nil"/>
              <w:left w:val="nil"/>
              <w:bottom w:val="nil"/>
              <w:right w:val="nil"/>
            </w:tcBorders>
            <w:shd w:val="clear" w:color="auto" w:fill="auto"/>
            <w:noWrap/>
            <w:vAlign w:val="bottom"/>
            <w:hideMark/>
            <w:tcPrChange w:id="6687" w:author="Sadra" w:date="2025-11-06T15:45:00Z">
              <w:tcPr>
                <w:tcW w:w="0" w:type="auto"/>
                <w:tcBorders>
                  <w:top w:val="nil"/>
                  <w:left w:val="nil"/>
                  <w:bottom w:val="nil"/>
                  <w:right w:val="nil"/>
                </w:tcBorders>
                <w:shd w:val="clear" w:color="auto" w:fill="auto"/>
                <w:noWrap/>
                <w:vAlign w:val="bottom"/>
                <w:hideMark/>
              </w:tcPr>
            </w:tcPrChange>
          </w:tcPr>
          <w:p w14:paraId="50C61F1B" w14:textId="77777777" w:rsidR="00B5375F" w:rsidRPr="00B5375F" w:rsidRDefault="00B5375F">
            <w:pPr>
              <w:spacing w:after="0"/>
              <w:jc w:val="left"/>
              <w:rPr>
                <w:ins w:id="6688" w:author="Sadra" w:date="2025-11-06T15:45:00Z"/>
                <w:rFonts w:eastAsia="Times New Roman" w:cs="Times New Roman"/>
                <w:sz w:val="20"/>
                <w:szCs w:val="20"/>
                <w:rPrChange w:id="6689" w:author="Sadra" w:date="2025-11-06T15:45:00Z">
                  <w:rPr>
                    <w:ins w:id="6690" w:author="Sadra" w:date="2025-11-06T15:45:00Z"/>
                  </w:rPr>
                </w:rPrChange>
              </w:rPr>
              <w:pPrChange w:id="6691" w:author="Sadra" w:date="2025-11-06T15:45:00Z">
                <w:pPr/>
              </w:pPrChange>
            </w:pPr>
          </w:p>
        </w:tc>
        <w:tc>
          <w:tcPr>
            <w:tcW w:w="316" w:type="dxa"/>
            <w:tcBorders>
              <w:top w:val="nil"/>
              <w:left w:val="nil"/>
              <w:bottom w:val="nil"/>
              <w:right w:val="nil"/>
            </w:tcBorders>
            <w:shd w:val="clear" w:color="auto" w:fill="auto"/>
            <w:noWrap/>
            <w:vAlign w:val="bottom"/>
            <w:hideMark/>
            <w:tcPrChange w:id="6692" w:author="Sadra" w:date="2025-11-06T15:45:00Z">
              <w:tcPr>
                <w:tcW w:w="0" w:type="auto"/>
                <w:tcBorders>
                  <w:top w:val="nil"/>
                  <w:left w:val="nil"/>
                  <w:bottom w:val="nil"/>
                  <w:right w:val="nil"/>
                </w:tcBorders>
                <w:shd w:val="clear" w:color="auto" w:fill="auto"/>
                <w:noWrap/>
                <w:vAlign w:val="bottom"/>
                <w:hideMark/>
              </w:tcPr>
            </w:tcPrChange>
          </w:tcPr>
          <w:p w14:paraId="5BA42E6A" w14:textId="77777777" w:rsidR="00B5375F" w:rsidRPr="00B5375F" w:rsidRDefault="00B5375F">
            <w:pPr>
              <w:spacing w:after="0"/>
              <w:jc w:val="left"/>
              <w:rPr>
                <w:ins w:id="6693" w:author="Sadra" w:date="2025-11-06T15:45:00Z"/>
                <w:rFonts w:eastAsia="Times New Roman" w:cs="Times New Roman"/>
                <w:sz w:val="20"/>
                <w:szCs w:val="20"/>
                <w:rPrChange w:id="6694" w:author="Sadra" w:date="2025-11-06T15:45:00Z">
                  <w:rPr>
                    <w:ins w:id="6695" w:author="Sadra" w:date="2025-11-06T15:45:00Z"/>
                  </w:rPr>
                </w:rPrChange>
              </w:rPr>
              <w:pPrChange w:id="6696" w:author="Sadra" w:date="2025-11-06T15:45:00Z">
                <w:pPr/>
              </w:pPrChange>
            </w:pPr>
          </w:p>
        </w:tc>
        <w:tc>
          <w:tcPr>
            <w:tcW w:w="316" w:type="dxa"/>
            <w:tcBorders>
              <w:top w:val="nil"/>
              <w:left w:val="nil"/>
              <w:bottom w:val="nil"/>
              <w:right w:val="nil"/>
            </w:tcBorders>
            <w:shd w:val="clear" w:color="auto" w:fill="auto"/>
            <w:noWrap/>
            <w:vAlign w:val="bottom"/>
            <w:hideMark/>
            <w:tcPrChange w:id="6697" w:author="Sadra" w:date="2025-11-06T15:45:00Z">
              <w:tcPr>
                <w:tcW w:w="0" w:type="auto"/>
                <w:tcBorders>
                  <w:top w:val="nil"/>
                  <w:left w:val="nil"/>
                  <w:bottom w:val="nil"/>
                  <w:right w:val="nil"/>
                </w:tcBorders>
                <w:shd w:val="clear" w:color="auto" w:fill="auto"/>
                <w:noWrap/>
                <w:vAlign w:val="bottom"/>
                <w:hideMark/>
              </w:tcPr>
            </w:tcPrChange>
          </w:tcPr>
          <w:p w14:paraId="44959005" w14:textId="77777777" w:rsidR="00B5375F" w:rsidRPr="00B5375F" w:rsidRDefault="00B5375F">
            <w:pPr>
              <w:spacing w:after="0"/>
              <w:jc w:val="left"/>
              <w:rPr>
                <w:ins w:id="6698" w:author="Sadra" w:date="2025-11-06T15:45:00Z"/>
                <w:rFonts w:eastAsia="Times New Roman" w:cs="Times New Roman"/>
                <w:sz w:val="20"/>
                <w:szCs w:val="20"/>
                <w:rPrChange w:id="6699" w:author="Sadra" w:date="2025-11-06T15:45:00Z">
                  <w:rPr>
                    <w:ins w:id="6700" w:author="Sadra" w:date="2025-11-06T15:45:00Z"/>
                  </w:rPr>
                </w:rPrChange>
              </w:rPr>
              <w:pPrChange w:id="6701" w:author="Sadra" w:date="2025-11-06T15:45:00Z">
                <w:pPr/>
              </w:pPrChange>
            </w:pPr>
          </w:p>
        </w:tc>
        <w:tc>
          <w:tcPr>
            <w:tcW w:w="316" w:type="dxa"/>
            <w:tcBorders>
              <w:top w:val="nil"/>
              <w:left w:val="nil"/>
              <w:bottom w:val="nil"/>
              <w:right w:val="nil"/>
            </w:tcBorders>
            <w:shd w:val="clear" w:color="auto" w:fill="auto"/>
            <w:noWrap/>
            <w:vAlign w:val="bottom"/>
            <w:hideMark/>
            <w:tcPrChange w:id="6702" w:author="Sadra" w:date="2025-11-06T15:45:00Z">
              <w:tcPr>
                <w:tcW w:w="0" w:type="auto"/>
                <w:tcBorders>
                  <w:top w:val="nil"/>
                  <w:left w:val="nil"/>
                  <w:bottom w:val="nil"/>
                  <w:right w:val="nil"/>
                </w:tcBorders>
                <w:shd w:val="clear" w:color="auto" w:fill="auto"/>
                <w:noWrap/>
                <w:vAlign w:val="bottom"/>
                <w:hideMark/>
              </w:tcPr>
            </w:tcPrChange>
          </w:tcPr>
          <w:p w14:paraId="38C2DECB" w14:textId="77777777" w:rsidR="00B5375F" w:rsidRPr="00B5375F" w:rsidRDefault="00B5375F">
            <w:pPr>
              <w:spacing w:after="0"/>
              <w:jc w:val="left"/>
              <w:rPr>
                <w:ins w:id="6703" w:author="Sadra" w:date="2025-11-06T15:45:00Z"/>
                <w:rFonts w:eastAsia="Times New Roman" w:cs="Times New Roman"/>
                <w:sz w:val="20"/>
                <w:szCs w:val="20"/>
                <w:rPrChange w:id="6704" w:author="Sadra" w:date="2025-11-06T15:45:00Z">
                  <w:rPr>
                    <w:ins w:id="6705" w:author="Sadra" w:date="2025-11-06T15:45:00Z"/>
                  </w:rPr>
                </w:rPrChange>
              </w:rPr>
              <w:pPrChange w:id="6706" w:author="Sadra" w:date="2025-11-06T15:45:00Z">
                <w:pPr/>
              </w:pPrChange>
            </w:pPr>
          </w:p>
        </w:tc>
        <w:tc>
          <w:tcPr>
            <w:tcW w:w="316" w:type="dxa"/>
            <w:tcBorders>
              <w:top w:val="nil"/>
              <w:left w:val="nil"/>
              <w:bottom w:val="nil"/>
              <w:right w:val="nil"/>
            </w:tcBorders>
            <w:shd w:val="clear" w:color="auto" w:fill="auto"/>
            <w:noWrap/>
            <w:vAlign w:val="bottom"/>
            <w:hideMark/>
            <w:tcPrChange w:id="6707" w:author="Sadra" w:date="2025-11-06T15:45:00Z">
              <w:tcPr>
                <w:tcW w:w="0" w:type="auto"/>
                <w:tcBorders>
                  <w:top w:val="nil"/>
                  <w:left w:val="nil"/>
                  <w:bottom w:val="nil"/>
                  <w:right w:val="nil"/>
                </w:tcBorders>
                <w:shd w:val="clear" w:color="auto" w:fill="auto"/>
                <w:noWrap/>
                <w:vAlign w:val="bottom"/>
                <w:hideMark/>
              </w:tcPr>
            </w:tcPrChange>
          </w:tcPr>
          <w:p w14:paraId="26E9D675" w14:textId="77777777" w:rsidR="00B5375F" w:rsidRPr="00B5375F" w:rsidRDefault="00B5375F">
            <w:pPr>
              <w:spacing w:after="0"/>
              <w:jc w:val="left"/>
              <w:rPr>
                <w:ins w:id="6708" w:author="Sadra" w:date="2025-11-06T15:45:00Z"/>
                <w:rFonts w:eastAsia="Times New Roman" w:cs="Times New Roman"/>
                <w:sz w:val="20"/>
                <w:szCs w:val="20"/>
                <w:rPrChange w:id="6709" w:author="Sadra" w:date="2025-11-06T15:45:00Z">
                  <w:rPr>
                    <w:ins w:id="6710" w:author="Sadra" w:date="2025-11-06T15:45:00Z"/>
                  </w:rPr>
                </w:rPrChange>
              </w:rPr>
              <w:pPrChange w:id="6711" w:author="Sadra" w:date="2025-11-06T15:45:00Z">
                <w:pPr/>
              </w:pPrChange>
            </w:pPr>
          </w:p>
        </w:tc>
        <w:tc>
          <w:tcPr>
            <w:tcW w:w="316" w:type="dxa"/>
            <w:tcBorders>
              <w:top w:val="nil"/>
              <w:left w:val="nil"/>
              <w:bottom w:val="nil"/>
              <w:right w:val="nil"/>
            </w:tcBorders>
            <w:shd w:val="clear" w:color="auto" w:fill="auto"/>
            <w:noWrap/>
            <w:vAlign w:val="bottom"/>
            <w:hideMark/>
            <w:tcPrChange w:id="6712" w:author="Sadra" w:date="2025-11-06T15:45:00Z">
              <w:tcPr>
                <w:tcW w:w="0" w:type="auto"/>
                <w:tcBorders>
                  <w:top w:val="nil"/>
                  <w:left w:val="nil"/>
                  <w:bottom w:val="nil"/>
                  <w:right w:val="nil"/>
                </w:tcBorders>
                <w:shd w:val="clear" w:color="auto" w:fill="auto"/>
                <w:noWrap/>
                <w:vAlign w:val="bottom"/>
                <w:hideMark/>
              </w:tcPr>
            </w:tcPrChange>
          </w:tcPr>
          <w:p w14:paraId="73D50FA2" w14:textId="77777777" w:rsidR="00B5375F" w:rsidRPr="00B5375F" w:rsidRDefault="00B5375F">
            <w:pPr>
              <w:spacing w:after="0"/>
              <w:jc w:val="left"/>
              <w:rPr>
                <w:ins w:id="6713" w:author="Sadra" w:date="2025-11-06T15:45:00Z"/>
                <w:rFonts w:eastAsia="Times New Roman" w:cs="Times New Roman"/>
                <w:sz w:val="20"/>
                <w:szCs w:val="20"/>
                <w:rPrChange w:id="6714" w:author="Sadra" w:date="2025-11-06T15:45:00Z">
                  <w:rPr>
                    <w:ins w:id="6715" w:author="Sadra" w:date="2025-11-06T15:45:00Z"/>
                  </w:rPr>
                </w:rPrChange>
              </w:rPr>
              <w:pPrChange w:id="6716" w:author="Sadra" w:date="2025-11-06T15:45:00Z">
                <w:pPr/>
              </w:pPrChange>
            </w:pPr>
          </w:p>
        </w:tc>
        <w:tc>
          <w:tcPr>
            <w:tcW w:w="316" w:type="dxa"/>
            <w:tcBorders>
              <w:top w:val="nil"/>
              <w:left w:val="nil"/>
              <w:bottom w:val="nil"/>
              <w:right w:val="nil"/>
            </w:tcBorders>
            <w:shd w:val="clear" w:color="auto" w:fill="auto"/>
            <w:noWrap/>
            <w:vAlign w:val="bottom"/>
            <w:hideMark/>
            <w:tcPrChange w:id="6717" w:author="Sadra" w:date="2025-11-06T15:45:00Z">
              <w:tcPr>
                <w:tcW w:w="0" w:type="auto"/>
                <w:tcBorders>
                  <w:top w:val="nil"/>
                  <w:left w:val="nil"/>
                  <w:bottom w:val="nil"/>
                  <w:right w:val="nil"/>
                </w:tcBorders>
                <w:shd w:val="clear" w:color="auto" w:fill="auto"/>
                <w:noWrap/>
                <w:vAlign w:val="bottom"/>
                <w:hideMark/>
              </w:tcPr>
            </w:tcPrChange>
          </w:tcPr>
          <w:p w14:paraId="4FC59E7B" w14:textId="77777777" w:rsidR="00B5375F" w:rsidRPr="00B5375F" w:rsidRDefault="00B5375F">
            <w:pPr>
              <w:spacing w:after="0"/>
              <w:jc w:val="left"/>
              <w:rPr>
                <w:ins w:id="6718" w:author="Sadra" w:date="2025-11-06T15:45:00Z"/>
                <w:rFonts w:eastAsia="Times New Roman" w:cs="Times New Roman"/>
                <w:sz w:val="20"/>
                <w:szCs w:val="20"/>
                <w:rPrChange w:id="6719" w:author="Sadra" w:date="2025-11-06T15:45:00Z">
                  <w:rPr>
                    <w:ins w:id="6720" w:author="Sadra" w:date="2025-11-06T15:45:00Z"/>
                  </w:rPr>
                </w:rPrChange>
              </w:rPr>
              <w:pPrChange w:id="6721" w:author="Sadra" w:date="2025-11-06T15:45:00Z">
                <w:pPr/>
              </w:pPrChange>
            </w:pPr>
          </w:p>
        </w:tc>
        <w:tc>
          <w:tcPr>
            <w:tcW w:w="316" w:type="dxa"/>
            <w:tcBorders>
              <w:top w:val="nil"/>
              <w:left w:val="nil"/>
              <w:bottom w:val="nil"/>
              <w:right w:val="nil"/>
            </w:tcBorders>
            <w:shd w:val="clear" w:color="auto" w:fill="auto"/>
            <w:noWrap/>
            <w:vAlign w:val="bottom"/>
            <w:hideMark/>
            <w:tcPrChange w:id="6722" w:author="Sadra" w:date="2025-11-06T15:45:00Z">
              <w:tcPr>
                <w:tcW w:w="0" w:type="auto"/>
                <w:tcBorders>
                  <w:top w:val="nil"/>
                  <w:left w:val="nil"/>
                  <w:bottom w:val="nil"/>
                  <w:right w:val="nil"/>
                </w:tcBorders>
                <w:shd w:val="clear" w:color="auto" w:fill="auto"/>
                <w:noWrap/>
                <w:vAlign w:val="bottom"/>
                <w:hideMark/>
              </w:tcPr>
            </w:tcPrChange>
          </w:tcPr>
          <w:p w14:paraId="6B5DAC6C" w14:textId="77777777" w:rsidR="00B5375F" w:rsidRPr="00B5375F" w:rsidRDefault="00B5375F">
            <w:pPr>
              <w:spacing w:after="0"/>
              <w:jc w:val="left"/>
              <w:rPr>
                <w:ins w:id="6723" w:author="Sadra" w:date="2025-11-06T15:45:00Z"/>
                <w:rFonts w:eastAsia="Times New Roman" w:cs="Times New Roman"/>
                <w:sz w:val="20"/>
                <w:szCs w:val="20"/>
                <w:rPrChange w:id="6724" w:author="Sadra" w:date="2025-11-06T15:45:00Z">
                  <w:rPr>
                    <w:ins w:id="6725" w:author="Sadra" w:date="2025-11-06T15:45:00Z"/>
                  </w:rPr>
                </w:rPrChange>
              </w:rPr>
              <w:pPrChange w:id="6726" w:author="Sadra" w:date="2025-11-06T15:45:00Z">
                <w:pPr/>
              </w:pPrChange>
            </w:pPr>
          </w:p>
        </w:tc>
        <w:tc>
          <w:tcPr>
            <w:tcW w:w="316" w:type="dxa"/>
            <w:tcBorders>
              <w:top w:val="nil"/>
              <w:left w:val="nil"/>
              <w:bottom w:val="nil"/>
              <w:right w:val="nil"/>
            </w:tcBorders>
            <w:shd w:val="clear" w:color="auto" w:fill="auto"/>
            <w:noWrap/>
            <w:vAlign w:val="bottom"/>
            <w:hideMark/>
            <w:tcPrChange w:id="6727" w:author="Sadra" w:date="2025-11-06T15:45:00Z">
              <w:tcPr>
                <w:tcW w:w="0" w:type="auto"/>
                <w:tcBorders>
                  <w:top w:val="nil"/>
                  <w:left w:val="nil"/>
                  <w:bottom w:val="nil"/>
                  <w:right w:val="nil"/>
                </w:tcBorders>
                <w:shd w:val="clear" w:color="auto" w:fill="auto"/>
                <w:noWrap/>
                <w:vAlign w:val="bottom"/>
                <w:hideMark/>
              </w:tcPr>
            </w:tcPrChange>
          </w:tcPr>
          <w:p w14:paraId="03AC9FFA" w14:textId="77777777" w:rsidR="00B5375F" w:rsidRPr="00B5375F" w:rsidRDefault="00B5375F">
            <w:pPr>
              <w:spacing w:after="0"/>
              <w:jc w:val="left"/>
              <w:rPr>
                <w:ins w:id="6728" w:author="Sadra" w:date="2025-11-06T15:45:00Z"/>
                <w:rFonts w:eastAsia="Times New Roman" w:cs="Times New Roman"/>
                <w:sz w:val="20"/>
                <w:szCs w:val="20"/>
                <w:rPrChange w:id="6729" w:author="Sadra" w:date="2025-11-06T15:45:00Z">
                  <w:rPr>
                    <w:ins w:id="6730" w:author="Sadra" w:date="2025-11-06T15:45:00Z"/>
                  </w:rPr>
                </w:rPrChange>
              </w:rPr>
              <w:pPrChange w:id="6731" w:author="Sadra" w:date="2025-11-06T15:45:00Z">
                <w:pPr/>
              </w:pPrChange>
            </w:pPr>
          </w:p>
        </w:tc>
        <w:tc>
          <w:tcPr>
            <w:tcW w:w="316" w:type="dxa"/>
            <w:tcBorders>
              <w:top w:val="nil"/>
              <w:left w:val="nil"/>
              <w:bottom w:val="nil"/>
              <w:right w:val="nil"/>
            </w:tcBorders>
            <w:shd w:val="clear" w:color="auto" w:fill="auto"/>
            <w:noWrap/>
            <w:vAlign w:val="bottom"/>
            <w:hideMark/>
            <w:tcPrChange w:id="6732" w:author="Sadra" w:date="2025-11-06T15:45:00Z">
              <w:tcPr>
                <w:tcW w:w="0" w:type="auto"/>
                <w:tcBorders>
                  <w:top w:val="nil"/>
                  <w:left w:val="nil"/>
                  <w:bottom w:val="nil"/>
                  <w:right w:val="nil"/>
                </w:tcBorders>
                <w:shd w:val="clear" w:color="auto" w:fill="auto"/>
                <w:noWrap/>
                <w:vAlign w:val="bottom"/>
                <w:hideMark/>
              </w:tcPr>
            </w:tcPrChange>
          </w:tcPr>
          <w:p w14:paraId="1081ED4D" w14:textId="77777777" w:rsidR="00B5375F" w:rsidRPr="00B5375F" w:rsidRDefault="00B5375F">
            <w:pPr>
              <w:spacing w:after="0"/>
              <w:jc w:val="left"/>
              <w:rPr>
                <w:ins w:id="6733" w:author="Sadra" w:date="2025-11-06T15:45:00Z"/>
                <w:rFonts w:eastAsia="Times New Roman" w:cs="Times New Roman"/>
                <w:sz w:val="20"/>
                <w:szCs w:val="20"/>
                <w:rPrChange w:id="6734" w:author="Sadra" w:date="2025-11-06T15:45:00Z">
                  <w:rPr>
                    <w:ins w:id="6735" w:author="Sadra" w:date="2025-11-06T15:45:00Z"/>
                  </w:rPr>
                </w:rPrChange>
              </w:rPr>
              <w:pPrChange w:id="6736" w:author="Sadra" w:date="2025-11-06T15:45:00Z">
                <w:pPr/>
              </w:pPrChange>
            </w:pPr>
          </w:p>
        </w:tc>
        <w:tc>
          <w:tcPr>
            <w:tcW w:w="316" w:type="dxa"/>
            <w:tcBorders>
              <w:top w:val="nil"/>
              <w:left w:val="nil"/>
              <w:bottom w:val="nil"/>
              <w:right w:val="nil"/>
            </w:tcBorders>
            <w:shd w:val="clear" w:color="auto" w:fill="auto"/>
            <w:noWrap/>
            <w:vAlign w:val="bottom"/>
            <w:hideMark/>
            <w:tcPrChange w:id="6737" w:author="Sadra" w:date="2025-11-06T15:45:00Z">
              <w:tcPr>
                <w:tcW w:w="0" w:type="auto"/>
                <w:tcBorders>
                  <w:top w:val="nil"/>
                  <w:left w:val="nil"/>
                  <w:bottom w:val="nil"/>
                  <w:right w:val="nil"/>
                </w:tcBorders>
                <w:shd w:val="clear" w:color="auto" w:fill="auto"/>
                <w:noWrap/>
                <w:vAlign w:val="bottom"/>
                <w:hideMark/>
              </w:tcPr>
            </w:tcPrChange>
          </w:tcPr>
          <w:p w14:paraId="63794E48" w14:textId="77777777" w:rsidR="00B5375F" w:rsidRPr="00B5375F" w:rsidRDefault="00B5375F">
            <w:pPr>
              <w:spacing w:after="0"/>
              <w:jc w:val="left"/>
              <w:rPr>
                <w:ins w:id="6738" w:author="Sadra" w:date="2025-11-06T15:45:00Z"/>
                <w:rFonts w:eastAsia="Times New Roman" w:cs="Times New Roman"/>
                <w:sz w:val="20"/>
                <w:szCs w:val="20"/>
                <w:rPrChange w:id="6739" w:author="Sadra" w:date="2025-11-06T15:45:00Z">
                  <w:rPr>
                    <w:ins w:id="6740" w:author="Sadra" w:date="2025-11-06T15:45:00Z"/>
                  </w:rPr>
                </w:rPrChange>
              </w:rPr>
              <w:pPrChange w:id="6741" w:author="Sadra" w:date="2025-11-06T15:45:00Z">
                <w:pPr/>
              </w:pPrChange>
            </w:pPr>
          </w:p>
        </w:tc>
        <w:tc>
          <w:tcPr>
            <w:tcW w:w="316" w:type="dxa"/>
            <w:tcBorders>
              <w:top w:val="nil"/>
              <w:left w:val="nil"/>
              <w:bottom w:val="nil"/>
              <w:right w:val="nil"/>
            </w:tcBorders>
            <w:shd w:val="clear" w:color="auto" w:fill="auto"/>
            <w:noWrap/>
            <w:vAlign w:val="bottom"/>
            <w:hideMark/>
            <w:tcPrChange w:id="6742" w:author="Sadra" w:date="2025-11-06T15:45:00Z">
              <w:tcPr>
                <w:tcW w:w="0" w:type="auto"/>
                <w:tcBorders>
                  <w:top w:val="nil"/>
                  <w:left w:val="nil"/>
                  <w:bottom w:val="nil"/>
                  <w:right w:val="nil"/>
                </w:tcBorders>
                <w:shd w:val="clear" w:color="auto" w:fill="auto"/>
                <w:noWrap/>
                <w:vAlign w:val="bottom"/>
                <w:hideMark/>
              </w:tcPr>
            </w:tcPrChange>
          </w:tcPr>
          <w:p w14:paraId="3FBCF98C" w14:textId="77777777" w:rsidR="00B5375F" w:rsidRPr="00B5375F" w:rsidRDefault="00B5375F">
            <w:pPr>
              <w:spacing w:after="0"/>
              <w:jc w:val="left"/>
              <w:rPr>
                <w:ins w:id="6743" w:author="Sadra" w:date="2025-11-06T15:45:00Z"/>
                <w:rFonts w:eastAsia="Times New Roman" w:cs="Times New Roman"/>
                <w:sz w:val="20"/>
                <w:szCs w:val="20"/>
                <w:rPrChange w:id="6744" w:author="Sadra" w:date="2025-11-06T15:45:00Z">
                  <w:rPr>
                    <w:ins w:id="6745" w:author="Sadra" w:date="2025-11-06T15:45:00Z"/>
                  </w:rPr>
                </w:rPrChange>
              </w:rPr>
              <w:pPrChange w:id="6746" w:author="Sadra" w:date="2025-11-06T15:45:00Z">
                <w:pPr/>
              </w:pPrChange>
            </w:pPr>
          </w:p>
        </w:tc>
        <w:tc>
          <w:tcPr>
            <w:tcW w:w="316" w:type="dxa"/>
            <w:tcBorders>
              <w:top w:val="nil"/>
              <w:left w:val="nil"/>
              <w:bottom w:val="nil"/>
              <w:right w:val="nil"/>
            </w:tcBorders>
            <w:shd w:val="clear" w:color="auto" w:fill="auto"/>
            <w:noWrap/>
            <w:vAlign w:val="bottom"/>
            <w:hideMark/>
            <w:tcPrChange w:id="6747" w:author="Sadra" w:date="2025-11-06T15:45:00Z">
              <w:tcPr>
                <w:tcW w:w="0" w:type="auto"/>
                <w:tcBorders>
                  <w:top w:val="nil"/>
                  <w:left w:val="nil"/>
                  <w:bottom w:val="nil"/>
                  <w:right w:val="nil"/>
                </w:tcBorders>
                <w:shd w:val="clear" w:color="auto" w:fill="auto"/>
                <w:noWrap/>
                <w:vAlign w:val="bottom"/>
                <w:hideMark/>
              </w:tcPr>
            </w:tcPrChange>
          </w:tcPr>
          <w:p w14:paraId="4FBE3E15" w14:textId="77777777" w:rsidR="00B5375F" w:rsidRPr="00B5375F" w:rsidRDefault="00B5375F">
            <w:pPr>
              <w:spacing w:after="0"/>
              <w:jc w:val="left"/>
              <w:rPr>
                <w:ins w:id="6748" w:author="Sadra" w:date="2025-11-06T15:45:00Z"/>
                <w:rFonts w:eastAsia="Times New Roman" w:cs="Times New Roman"/>
                <w:sz w:val="20"/>
                <w:szCs w:val="20"/>
                <w:rPrChange w:id="6749" w:author="Sadra" w:date="2025-11-06T15:45:00Z">
                  <w:rPr>
                    <w:ins w:id="6750" w:author="Sadra" w:date="2025-11-06T15:45:00Z"/>
                  </w:rPr>
                </w:rPrChange>
              </w:rPr>
              <w:pPrChange w:id="6751" w:author="Sadra" w:date="2025-11-06T15:45:00Z">
                <w:pPr/>
              </w:pPrChange>
            </w:pPr>
          </w:p>
        </w:tc>
        <w:tc>
          <w:tcPr>
            <w:tcW w:w="316" w:type="dxa"/>
            <w:tcBorders>
              <w:top w:val="nil"/>
              <w:left w:val="nil"/>
              <w:bottom w:val="nil"/>
              <w:right w:val="nil"/>
            </w:tcBorders>
            <w:shd w:val="clear" w:color="auto" w:fill="auto"/>
            <w:noWrap/>
            <w:vAlign w:val="bottom"/>
            <w:hideMark/>
            <w:tcPrChange w:id="6752" w:author="Sadra" w:date="2025-11-06T15:45:00Z">
              <w:tcPr>
                <w:tcW w:w="0" w:type="auto"/>
                <w:tcBorders>
                  <w:top w:val="nil"/>
                  <w:left w:val="nil"/>
                  <w:bottom w:val="nil"/>
                  <w:right w:val="nil"/>
                </w:tcBorders>
                <w:shd w:val="clear" w:color="auto" w:fill="auto"/>
                <w:noWrap/>
                <w:vAlign w:val="bottom"/>
                <w:hideMark/>
              </w:tcPr>
            </w:tcPrChange>
          </w:tcPr>
          <w:p w14:paraId="50609DBE" w14:textId="77777777" w:rsidR="00B5375F" w:rsidRPr="00B5375F" w:rsidRDefault="00B5375F">
            <w:pPr>
              <w:spacing w:after="0"/>
              <w:jc w:val="left"/>
              <w:rPr>
                <w:ins w:id="6753" w:author="Sadra" w:date="2025-11-06T15:45:00Z"/>
                <w:rFonts w:eastAsia="Times New Roman" w:cs="Times New Roman"/>
                <w:sz w:val="20"/>
                <w:szCs w:val="20"/>
                <w:rPrChange w:id="6754" w:author="Sadra" w:date="2025-11-06T15:45:00Z">
                  <w:rPr>
                    <w:ins w:id="6755" w:author="Sadra" w:date="2025-11-06T15:45:00Z"/>
                  </w:rPr>
                </w:rPrChange>
              </w:rPr>
              <w:pPrChange w:id="6756" w:author="Sadra" w:date="2025-11-06T15:45:00Z">
                <w:pPr/>
              </w:pPrChange>
            </w:pPr>
          </w:p>
        </w:tc>
        <w:tc>
          <w:tcPr>
            <w:tcW w:w="316" w:type="dxa"/>
            <w:tcBorders>
              <w:top w:val="nil"/>
              <w:left w:val="nil"/>
              <w:bottom w:val="nil"/>
              <w:right w:val="nil"/>
            </w:tcBorders>
            <w:shd w:val="clear" w:color="auto" w:fill="auto"/>
            <w:noWrap/>
            <w:vAlign w:val="bottom"/>
            <w:hideMark/>
            <w:tcPrChange w:id="6757" w:author="Sadra" w:date="2025-11-06T15:45:00Z">
              <w:tcPr>
                <w:tcW w:w="0" w:type="auto"/>
                <w:tcBorders>
                  <w:top w:val="nil"/>
                  <w:left w:val="nil"/>
                  <w:bottom w:val="nil"/>
                  <w:right w:val="nil"/>
                </w:tcBorders>
                <w:shd w:val="clear" w:color="auto" w:fill="auto"/>
                <w:noWrap/>
                <w:vAlign w:val="bottom"/>
                <w:hideMark/>
              </w:tcPr>
            </w:tcPrChange>
          </w:tcPr>
          <w:p w14:paraId="2590745E" w14:textId="77777777" w:rsidR="00B5375F" w:rsidRPr="00B5375F" w:rsidRDefault="00B5375F">
            <w:pPr>
              <w:spacing w:after="0"/>
              <w:jc w:val="left"/>
              <w:rPr>
                <w:ins w:id="6758" w:author="Sadra" w:date="2025-11-06T15:45:00Z"/>
                <w:rFonts w:eastAsia="Times New Roman" w:cs="Times New Roman"/>
                <w:sz w:val="20"/>
                <w:szCs w:val="20"/>
                <w:rPrChange w:id="6759" w:author="Sadra" w:date="2025-11-06T15:45:00Z">
                  <w:rPr>
                    <w:ins w:id="6760" w:author="Sadra" w:date="2025-11-06T15:45:00Z"/>
                  </w:rPr>
                </w:rPrChange>
              </w:rPr>
              <w:pPrChange w:id="6761" w:author="Sadra" w:date="2025-11-06T15:45:00Z">
                <w:pPr/>
              </w:pPrChange>
            </w:pPr>
          </w:p>
        </w:tc>
        <w:tc>
          <w:tcPr>
            <w:tcW w:w="316" w:type="dxa"/>
            <w:tcBorders>
              <w:top w:val="nil"/>
              <w:left w:val="nil"/>
              <w:bottom w:val="nil"/>
              <w:right w:val="nil"/>
            </w:tcBorders>
            <w:shd w:val="clear" w:color="auto" w:fill="auto"/>
            <w:noWrap/>
            <w:vAlign w:val="bottom"/>
            <w:hideMark/>
            <w:tcPrChange w:id="6762" w:author="Sadra" w:date="2025-11-06T15:45:00Z">
              <w:tcPr>
                <w:tcW w:w="0" w:type="auto"/>
                <w:tcBorders>
                  <w:top w:val="nil"/>
                  <w:left w:val="nil"/>
                  <w:bottom w:val="nil"/>
                  <w:right w:val="nil"/>
                </w:tcBorders>
                <w:shd w:val="clear" w:color="auto" w:fill="auto"/>
                <w:noWrap/>
                <w:vAlign w:val="bottom"/>
                <w:hideMark/>
              </w:tcPr>
            </w:tcPrChange>
          </w:tcPr>
          <w:p w14:paraId="31CCF4AB" w14:textId="77777777" w:rsidR="00B5375F" w:rsidRPr="00B5375F" w:rsidRDefault="00B5375F">
            <w:pPr>
              <w:spacing w:after="0"/>
              <w:jc w:val="left"/>
              <w:rPr>
                <w:ins w:id="6763" w:author="Sadra" w:date="2025-11-06T15:45:00Z"/>
                <w:rFonts w:eastAsia="Times New Roman" w:cs="Times New Roman"/>
                <w:sz w:val="20"/>
                <w:szCs w:val="20"/>
                <w:rPrChange w:id="6764" w:author="Sadra" w:date="2025-11-06T15:45:00Z">
                  <w:rPr>
                    <w:ins w:id="6765" w:author="Sadra" w:date="2025-11-06T15:45:00Z"/>
                  </w:rPr>
                </w:rPrChange>
              </w:rPr>
              <w:pPrChange w:id="6766" w:author="Sadra" w:date="2025-11-06T15:45:00Z">
                <w:pPr/>
              </w:pPrChange>
            </w:pPr>
          </w:p>
        </w:tc>
        <w:tc>
          <w:tcPr>
            <w:tcW w:w="316" w:type="dxa"/>
            <w:tcBorders>
              <w:top w:val="nil"/>
              <w:left w:val="nil"/>
              <w:bottom w:val="nil"/>
              <w:right w:val="nil"/>
            </w:tcBorders>
            <w:shd w:val="clear" w:color="auto" w:fill="auto"/>
            <w:noWrap/>
            <w:vAlign w:val="bottom"/>
            <w:hideMark/>
            <w:tcPrChange w:id="6767" w:author="Sadra" w:date="2025-11-06T15:45:00Z">
              <w:tcPr>
                <w:tcW w:w="0" w:type="auto"/>
                <w:tcBorders>
                  <w:top w:val="nil"/>
                  <w:left w:val="nil"/>
                  <w:bottom w:val="nil"/>
                  <w:right w:val="nil"/>
                </w:tcBorders>
                <w:shd w:val="clear" w:color="auto" w:fill="auto"/>
                <w:noWrap/>
                <w:vAlign w:val="bottom"/>
                <w:hideMark/>
              </w:tcPr>
            </w:tcPrChange>
          </w:tcPr>
          <w:p w14:paraId="1ED318A4" w14:textId="77777777" w:rsidR="00B5375F" w:rsidRPr="00B5375F" w:rsidRDefault="00B5375F">
            <w:pPr>
              <w:spacing w:after="0"/>
              <w:jc w:val="left"/>
              <w:rPr>
                <w:ins w:id="6768" w:author="Sadra" w:date="2025-11-06T15:45:00Z"/>
                <w:rFonts w:eastAsia="Times New Roman" w:cs="Times New Roman"/>
                <w:sz w:val="20"/>
                <w:szCs w:val="20"/>
                <w:rPrChange w:id="6769" w:author="Sadra" w:date="2025-11-06T15:45:00Z">
                  <w:rPr>
                    <w:ins w:id="6770" w:author="Sadra" w:date="2025-11-06T15:45:00Z"/>
                  </w:rPr>
                </w:rPrChange>
              </w:rPr>
              <w:pPrChange w:id="6771" w:author="Sadra" w:date="2025-11-06T15:45:00Z">
                <w:pPr/>
              </w:pPrChange>
            </w:pPr>
          </w:p>
        </w:tc>
        <w:tc>
          <w:tcPr>
            <w:tcW w:w="316" w:type="dxa"/>
            <w:tcBorders>
              <w:top w:val="nil"/>
              <w:left w:val="nil"/>
              <w:bottom w:val="nil"/>
              <w:right w:val="nil"/>
            </w:tcBorders>
            <w:shd w:val="clear" w:color="auto" w:fill="auto"/>
            <w:noWrap/>
            <w:vAlign w:val="bottom"/>
            <w:hideMark/>
            <w:tcPrChange w:id="6772" w:author="Sadra" w:date="2025-11-06T15:45:00Z">
              <w:tcPr>
                <w:tcW w:w="0" w:type="auto"/>
                <w:tcBorders>
                  <w:top w:val="nil"/>
                  <w:left w:val="nil"/>
                  <w:bottom w:val="nil"/>
                  <w:right w:val="nil"/>
                </w:tcBorders>
                <w:shd w:val="clear" w:color="auto" w:fill="auto"/>
                <w:noWrap/>
                <w:vAlign w:val="bottom"/>
                <w:hideMark/>
              </w:tcPr>
            </w:tcPrChange>
          </w:tcPr>
          <w:p w14:paraId="23652139" w14:textId="77777777" w:rsidR="00B5375F" w:rsidRPr="00B5375F" w:rsidRDefault="00B5375F">
            <w:pPr>
              <w:spacing w:after="0"/>
              <w:jc w:val="left"/>
              <w:rPr>
                <w:ins w:id="6773" w:author="Sadra" w:date="2025-11-06T15:45:00Z"/>
                <w:rFonts w:eastAsia="Times New Roman" w:cs="Times New Roman"/>
                <w:sz w:val="20"/>
                <w:szCs w:val="20"/>
                <w:rPrChange w:id="6774" w:author="Sadra" w:date="2025-11-06T15:45:00Z">
                  <w:rPr>
                    <w:ins w:id="6775" w:author="Sadra" w:date="2025-11-06T15:45:00Z"/>
                  </w:rPr>
                </w:rPrChange>
              </w:rPr>
              <w:pPrChange w:id="6776" w:author="Sadra" w:date="2025-11-06T15:45:00Z">
                <w:pPr/>
              </w:pPrChange>
            </w:pPr>
          </w:p>
        </w:tc>
        <w:tc>
          <w:tcPr>
            <w:tcW w:w="316" w:type="dxa"/>
            <w:tcBorders>
              <w:top w:val="nil"/>
              <w:left w:val="nil"/>
              <w:bottom w:val="nil"/>
              <w:right w:val="nil"/>
            </w:tcBorders>
            <w:shd w:val="clear" w:color="auto" w:fill="auto"/>
            <w:noWrap/>
            <w:vAlign w:val="bottom"/>
            <w:hideMark/>
            <w:tcPrChange w:id="6777" w:author="Sadra" w:date="2025-11-06T15:45:00Z">
              <w:tcPr>
                <w:tcW w:w="0" w:type="auto"/>
                <w:tcBorders>
                  <w:top w:val="nil"/>
                  <w:left w:val="nil"/>
                  <w:bottom w:val="nil"/>
                  <w:right w:val="nil"/>
                </w:tcBorders>
                <w:shd w:val="clear" w:color="auto" w:fill="auto"/>
                <w:noWrap/>
                <w:vAlign w:val="bottom"/>
                <w:hideMark/>
              </w:tcPr>
            </w:tcPrChange>
          </w:tcPr>
          <w:p w14:paraId="79B852C8" w14:textId="77777777" w:rsidR="00B5375F" w:rsidRPr="00B5375F" w:rsidRDefault="00B5375F">
            <w:pPr>
              <w:spacing w:after="0"/>
              <w:jc w:val="left"/>
              <w:rPr>
                <w:ins w:id="6778" w:author="Sadra" w:date="2025-11-06T15:45:00Z"/>
                <w:rFonts w:eastAsia="Times New Roman" w:cs="Times New Roman"/>
                <w:sz w:val="20"/>
                <w:szCs w:val="20"/>
                <w:rPrChange w:id="6779" w:author="Sadra" w:date="2025-11-06T15:45:00Z">
                  <w:rPr>
                    <w:ins w:id="6780" w:author="Sadra" w:date="2025-11-06T15:45:00Z"/>
                  </w:rPr>
                </w:rPrChange>
              </w:rPr>
              <w:pPrChange w:id="6781" w:author="Sadra" w:date="2025-11-06T15:45:00Z">
                <w:pPr/>
              </w:pPrChange>
            </w:pPr>
          </w:p>
        </w:tc>
        <w:tc>
          <w:tcPr>
            <w:tcW w:w="316" w:type="dxa"/>
            <w:tcBorders>
              <w:top w:val="nil"/>
              <w:left w:val="nil"/>
              <w:bottom w:val="nil"/>
              <w:right w:val="nil"/>
            </w:tcBorders>
            <w:shd w:val="clear" w:color="auto" w:fill="auto"/>
            <w:noWrap/>
            <w:vAlign w:val="bottom"/>
            <w:hideMark/>
            <w:tcPrChange w:id="6782" w:author="Sadra" w:date="2025-11-06T15:45:00Z">
              <w:tcPr>
                <w:tcW w:w="0" w:type="auto"/>
                <w:tcBorders>
                  <w:top w:val="nil"/>
                  <w:left w:val="nil"/>
                  <w:bottom w:val="nil"/>
                  <w:right w:val="nil"/>
                </w:tcBorders>
                <w:shd w:val="clear" w:color="auto" w:fill="auto"/>
                <w:noWrap/>
                <w:vAlign w:val="bottom"/>
                <w:hideMark/>
              </w:tcPr>
            </w:tcPrChange>
          </w:tcPr>
          <w:p w14:paraId="2F4CC302" w14:textId="77777777" w:rsidR="00B5375F" w:rsidRPr="00B5375F" w:rsidRDefault="00B5375F">
            <w:pPr>
              <w:spacing w:after="0"/>
              <w:jc w:val="left"/>
              <w:rPr>
                <w:ins w:id="6783" w:author="Sadra" w:date="2025-11-06T15:45:00Z"/>
                <w:rFonts w:eastAsia="Times New Roman" w:cs="Times New Roman"/>
                <w:sz w:val="20"/>
                <w:szCs w:val="20"/>
                <w:rPrChange w:id="6784" w:author="Sadra" w:date="2025-11-06T15:45:00Z">
                  <w:rPr>
                    <w:ins w:id="6785" w:author="Sadra" w:date="2025-11-06T15:45:00Z"/>
                  </w:rPr>
                </w:rPrChange>
              </w:rPr>
              <w:pPrChange w:id="6786" w:author="Sadra" w:date="2025-11-06T15:45:00Z">
                <w:pPr/>
              </w:pPrChange>
            </w:pPr>
          </w:p>
        </w:tc>
        <w:tc>
          <w:tcPr>
            <w:tcW w:w="316" w:type="dxa"/>
            <w:tcBorders>
              <w:top w:val="nil"/>
              <w:left w:val="nil"/>
              <w:bottom w:val="nil"/>
              <w:right w:val="nil"/>
            </w:tcBorders>
            <w:shd w:val="clear" w:color="auto" w:fill="auto"/>
            <w:noWrap/>
            <w:vAlign w:val="bottom"/>
            <w:hideMark/>
            <w:tcPrChange w:id="6787" w:author="Sadra" w:date="2025-11-06T15:45:00Z">
              <w:tcPr>
                <w:tcW w:w="0" w:type="auto"/>
                <w:tcBorders>
                  <w:top w:val="nil"/>
                  <w:left w:val="nil"/>
                  <w:bottom w:val="nil"/>
                  <w:right w:val="nil"/>
                </w:tcBorders>
                <w:shd w:val="clear" w:color="auto" w:fill="auto"/>
                <w:noWrap/>
                <w:vAlign w:val="bottom"/>
                <w:hideMark/>
              </w:tcPr>
            </w:tcPrChange>
          </w:tcPr>
          <w:p w14:paraId="2EE20369" w14:textId="77777777" w:rsidR="00B5375F" w:rsidRPr="00B5375F" w:rsidRDefault="00B5375F">
            <w:pPr>
              <w:spacing w:after="0"/>
              <w:jc w:val="left"/>
              <w:rPr>
                <w:ins w:id="6788" w:author="Sadra" w:date="2025-11-06T15:45:00Z"/>
                <w:rFonts w:eastAsia="Times New Roman" w:cs="Times New Roman"/>
                <w:sz w:val="20"/>
                <w:szCs w:val="20"/>
                <w:rPrChange w:id="6789" w:author="Sadra" w:date="2025-11-06T15:45:00Z">
                  <w:rPr>
                    <w:ins w:id="6790" w:author="Sadra" w:date="2025-11-06T15:45:00Z"/>
                  </w:rPr>
                </w:rPrChange>
              </w:rPr>
              <w:pPrChange w:id="6791" w:author="Sadra" w:date="2025-11-06T15:45:00Z">
                <w:pPr/>
              </w:pPrChange>
            </w:pPr>
          </w:p>
        </w:tc>
        <w:tc>
          <w:tcPr>
            <w:tcW w:w="316" w:type="dxa"/>
            <w:tcBorders>
              <w:top w:val="nil"/>
              <w:left w:val="nil"/>
              <w:bottom w:val="nil"/>
              <w:right w:val="nil"/>
            </w:tcBorders>
            <w:shd w:val="clear" w:color="auto" w:fill="auto"/>
            <w:noWrap/>
            <w:vAlign w:val="bottom"/>
            <w:hideMark/>
            <w:tcPrChange w:id="6792" w:author="Sadra" w:date="2025-11-06T15:45:00Z">
              <w:tcPr>
                <w:tcW w:w="0" w:type="auto"/>
                <w:tcBorders>
                  <w:top w:val="nil"/>
                  <w:left w:val="nil"/>
                  <w:bottom w:val="nil"/>
                  <w:right w:val="nil"/>
                </w:tcBorders>
                <w:shd w:val="clear" w:color="auto" w:fill="auto"/>
                <w:noWrap/>
                <w:vAlign w:val="bottom"/>
                <w:hideMark/>
              </w:tcPr>
            </w:tcPrChange>
          </w:tcPr>
          <w:p w14:paraId="2FA9AB43" w14:textId="77777777" w:rsidR="00B5375F" w:rsidRPr="00B5375F" w:rsidRDefault="00B5375F">
            <w:pPr>
              <w:spacing w:after="0"/>
              <w:jc w:val="left"/>
              <w:rPr>
                <w:ins w:id="6793" w:author="Sadra" w:date="2025-11-06T15:45:00Z"/>
                <w:rFonts w:eastAsia="Times New Roman" w:cs="Times New Roman"/>
                <w:sz w:val="20"/>
                <w:szCs w:val="20"/>
                <w:rPrChange w:id="6794" w:author="Sadra" w:date="2025-11-06T15:45:00Z">
                  <w:rPr>
                    <w:ins w:id="6795" w:author="Sadra" w:date="2025-11-06T15:45:00Z"/>
                  </w:rPr>
                </w:rPrChange>
              </w:rPr>
              <w:pPrChange w:id="6796" w:author="Sadra" w:date="2025-11-06T15:45:00Z">
                <w:pPr/>
              </w:pPrChange>
            </w:pPr>
          </w:p>
        </w:tc>
        <w:tc>
          <w:tcPr>
            <w:tcW w:w="316" w:type="dxa"/>
            <w:tcBorders>
              <w:top w:val="nil"/>
              <w:left w:val="nil"/>
              <w:bottom w:val="nil"/>
              <w:right w:val="nil"/>
            </w:tcBorders>
            <w:shd w:val="clear" w:color="auto" w:fill="auto"/>
            <w:noWrap/>
            <w:vAlign w:val="bottom"/>
            <w:hideMark/>
            <w:tcPrChange w:id="6797" w:author="Sadra" w:date="2025-11-06T15:45:00Z">
              <w:tcPr>
                <w:tcW w:w="0" w:type="auto"/>
                <w:tcBorders>
                  <w:top w:val="nil"/>
                  <w:left w:val="nil"/>
                  <w:bottom w:val="nil"/>
                  <w:right w:val="nil"/>
                </w:tcBorders>
                <w:shd w:val="clear" w:color="auto" w:fill="auto"/>
                <w:noWrap/>
                <w:vAlign w:val="bottom"/>
                <w:hideMark/>
              </w:tcPr>
            </w:tcPrChange>
          </w:tcPr>
          <w:p w14:paraId="1B1BF432" w14:textId="77777777" w:rsidR="00B5375F" w:rsidRPr="00B5375F" w:rsidRDefault="00B5375F">
            <w:pPr>
              <w:spacing w:after="0"/>
              <w:jc w:val="left"/>
              <w:rPr>
                <w:ins w:id="6798" w:author="Sadra" w:date="2025-11-06T15:45:00Z"/>
                <w:rFonts w:eastAsia="Times New Roman" w:cs="Times New Roman"/>
                <w:sz w:val="20"/>
                <w:szCs w:val="20"/>
                <w:rPrChange w:id="6799" w:author="Sadra" w:date="2025-11-06T15:45:00Z">
                  <w:rPr>
                    <w:ins w:id="6800" w:author="Sadra" w:date="2025-11-06T15:45:00Z"/>
                  </w:rPr>
                </w:rPrChange>
              </w:rPr>
              <w:pPrChange w:id="6801" w:author="Sadra" w:date="2025-11-06T15:45:00Z">
                <w:pPr/>
              </w:pPrChange>
            </w:pPr>
          </w:p>
        </w:tc>
        <w:tc>
          <w:tcPr>
            <w:tcW w:w="316" w:type="dxa"/>
            <w:tcBorders>
              <w:top w:val="nil"/>
              <w:left w:val="nil"/>
              <w:bottom w:val="nil"/>
              <w:right w:val="nil"/>
            </w:tcBorders>
            <w:shd w:val="clear" w:color="auto" w:fill="auto"/>
            <w:noWrap/>
            <w:vAlign w:val="bottom"/>
            <w:hideMark/>
            <w:tcPrChange w:id="6802" w:author="Sadra" w:date="2025-11-06T15:45:00Z">
              <w:tcPr>
                <w:tcW w:w="0" w:type="auto"/>
                <w:tcBorders>
                  <w:top w:val="nil"/>
                  <w:left w:val="nil"/>
                  <w:bottom w:val="nil"/>
                  <w:right w:val="nil"/>
                </w:tcBorders>
                <w:shd w:val="clear" w:color="auto" w:fill="auto"/>
                <w:noWrap/>
                <w:vAlign w:val="bottom"/>
                <w:hideMark/>
              </w:tcPr>
            </w:tcPrChange>
          </w:tcPr>
          <w:p w14:paraId="1A73E740" w14:textId="77777777" w:rsidR="00B5375F" w:rsidRPr="00B5375F" w:rsidRDefault="00B5375F">
            <w:pPr>
              <w:spacing w:after="0"/>
              <w:jc w:val="left"/>
              <w:rPr>
                <w:ins w:id="6803" w:author="Sadra" w:date="2025-11-06T15:45:00Z"/>
                <w:rFonts w:eastAsia="Times New Roman" w:cs="Times New Roman"/>
                <w:sz w:val="20"/>
                <w:szCs w:val="20"/>
                <w:rPrChange w:id="6804" w:author="Sadra" w:date="2025-11-06T15:45:00Z">
                  <w:rPr>
                    <w:ins w:id="6805" w:author="Sadra" w:date="2025-11-06T15:45:00Z"/>
                  </w:rPr>
                </w:rPrChange>
              </w:rPr>
              <w:pPrChange w:id="6806" w:author="Sadra" w:date="2025-11-06T15:45:00Z">
                <w:pPr/>
              </w:pPrChange>
            </w:pPr>
          </w:p>
        </w:tc>
        <w:tc>
          <w:tcPr>
            <w:tcW w:w="316" w:type="dxa"/>
            <w:tcBorders>
              <w:top w:val="nil"/>
              <w:left w:val="nil"/>
              <w:bottom w:val="nil"/>
              <w:right w:val="nil"/>
            </w:tcBorders>
            <w:shd w:val="clear" w:color="auto" w:fill="auto"/>
            <w:noWrap/>
            <w:vAlign w:val="bottom"/>
            <w:hideMark/>
            <w:tcPrChange w:id="6807" w:author="Sadra" w:date="2025-11-06T15:45:00Z">
              <w:tcPr>
                <w:tcW w:w="0" w:type="auto"/>
                <w:tcBorders>
                  <w:top w:val="nil"/>
                  <w:left w:val="nil"/>
                  <w:bottom w:val="nil"/>
                  <w:right w:val="nil"/>
                </w:tcBorders>
                <w:shd w:val="clear" w:color="auto" w:fill="auto"/>
                <w:noWrap/>
                <w:vAlign w:val="bottom"/>
                <w:hideMark/>
              </w:tcPr>
            </w:tcPrChange>
          </w:tcPr>
          <w:p w14:paraId="6B7B47DB" w14:textId="77777777" w:rsidR="00B5375F" w:rsidRPr="00B5375F" w:rsidRDefault="00B5375F">
            <w:pPr>
              <w:spacing w:after="0"/>
              <w:jc w:val="left"/>
              <w:rPr>
                <w:ins w:id="6808" w:author="Sadra" w:date="2025-11-06T15:45:00Z"/>
                <w:rFonts w:eastAsia="Times New Roman" w:cs="Times New Roman"/>
                <w:sz w:val="20"/>
                <w:szCs w:val="20"/>
                <w:rPrChange w:id="6809" w:author="Sadra" w:date="2025-11-06T15:45:00Z">
                  <w:rPr>
                    <w:ins w:id="6810" w:author="Sadra" w:date="2025-11-06T15:45:00Z"/>
                  </w:rPr>
                </w:rPrChange>
              </w:rPr>
              <w:pPrChange w:id="6811" w:author="Sadra" w:date="2025-11-06T15:45:00Z">
                <w:pPr/>
              </w:pPrChange>
            </w:pPr>
          </w:p>
        </w:tc>
        <w:tc>
          <w:tcPr>
            <w:tcW w:w="316" w:type="dxa"/>
            <w:tcBorders>
              <w:top w:val="nil"/>
              <w:left w:val="nil"/>
              <w:bottom w:val="nil"/>
              <w:right w:val="nil"/>
            </w:tcBorders>
            <w:shd w:val="clear" w:color="auto" w:fill="auto"/>
            <w:noWrap/>
            <w:vAlign w:val="bottom"/>
            <w:hideMark/>
            <w:tcPrChange w:id="6812" w:author="Sadra" w:date="2025-11-06T15:45:00Z">
              <w:tcPr>
                <w:tcW w:w="0" w:type="auto"/>
                <w:tcBorders>
                  <w:top w:val="nil"/>
                  <w:left w:val="nil"/>
                  <w:bottom w:val="nil"/>
                  <w:right w:val="nil"/>
                </w:tcBorders>
                <w:shd w:val="clear" w:color="auto" w:fill="auto"/>
                <w:noWrap/>
                <w:vAlign w:val="bottom"/>
                <w:hideMark/>
              </w:tcPr>
            </w:tcPrChange>
          </w:tcPr>
          <w:p w14:paraId="738092F1" w14:textId="77777777" w:rsidR="00B5375F" w:rsidRPr="00B5375F" w:rsidRDefault="00B5375F">
            <w:pPr>
              <w:spacing w:after="0"/>
              <w:jc w:val="left"/>
              <w:rPr>
                <w:ins w:id="6813" w:author="Sadra" w:date="2025-11-06T15:45:00Z"/>
                <w:rFonts w:eastAsia="Times New Roman" w:cs="Times New Roman"/>
                <w:sz w:val="20"/>
                <w:szCs w:val="20"/>
                <w:rPrChange w:id="6814" w:author="Sadra" w:date="2025-11-06T15:45:00Z">
                  <w:rPr>
                    <w:ins w:id="6815" w:author="Sadra" w:date="2025-11-06T15:45:00Z"/>
                  </w:rPr>
                </w:rPrChange>
              </w:rPr>
              <w:pPrChange w:id="6816" w:author="Sadra" w:date="2025-11-06T15:45:00Z">
                <w:pPr/>
              </w:pPrChange>
            </w:pPr>
          </w:p>
        </w:tc>
        <w:tc>
          <w:tcPr>
            <w:tcW w:w="316" w:type="dxa"/>
            <w:tcBorders>
              <w:top w:val="nil"/>
              <w:left w:val="nil"/>
              <w:bottom w:val="nil"/>
              <w:right w:val="nil"/>
            </w:tcBorders>
            <w:shd w:val="clear" w:color="auto" w:fill="auto"/>
            <w:noWrap/>
            <w:vAlign w:val="bottom"/>
            <w:hideMark/>
            <w:tcPrChange w:id="6817" w:author="Sadra" w:date="2025-11-06T15:45:00Z">
              <w:tcPr>
                <w:tcW w:w="0" w:type="auto"/>
                <w:tcBorders>
                  <w:top w:val="nil"/>
                  <w:left w:val="nil"/>
                  <w:bottom w:val="nil"/>
                  <w:right w:val="nil"/>
                </w:tcBorders>
                <w:shd w:val="clear" w:color="auto" w:fill="auto"/>
                <w:noWrap/>
                <w:vAlign w:val="bottom"/>
                <w:hideMark/>
              </w:tcPr>
            </w:tcPrChange>
          </w:tcPr>
          <w:p w14:paraId="26922775" w14:textId="77777777" w:rsidR="00B5375F" w:rsidRPr="00B5375F" w:rsidRDefault="00B5375F">
            <w:pPr>
              <w:spacing w:after="0"/>
              <w:jc w:val="left"/>
              <w:rPr>
                <w:ins w:id="6818" w:author="Sadra" w:date="2025-11-06T15:45:00Z"/>
                <w:rFonts w:eastAsia="Times New Roman" w:cs="Times New Roman"/>
                <w:sz w:val="20"/>
                <w:szCs w:val="20"/>
                <w:rPrChange w:id="6819" w:author="Sadra" w:date="2025-11-06T15:45:00Z">
                  <w:rPr>
                    <w:ins w:id="6820" w:author="Sadra" w:date="2025-11-06T15:45:00Z"/>
                  </w:rPr>
                </w:rPrChange>
              </w:rPr>
              <w:pPrChange w:id="6821" w:author="Sadra" w:date="2025-11-06T15:45:00Z">
                <w:pPr/>
              </w:pPrChange>
            </w:pPr>
          </w:p>
        </w:tc>
        <w:tc>
          <w:tcPr>
            <w:tcW w:w="316" w:type="dxa"/>
            <w:tcBorders>
              <w:top w:val="nil"/>
              <w:left w:val="nil"/>
              <w:bottom w:val="nil"/>
              <w:right w:val="nil"/>
            </w:tcBorders>
            <w:shd w:val="clear" w:color="auto" w:fill="auto"/>
            <w:noWrap/>
            <w:vAlign w:val="bottom"/>
            <w:hideMark/>
            <w:tcPrChange w:id="6822" w:author="Sadra" w:date="2025-11-06T15:45:00Z">
              <w:tcPr>
                <w:tcW w:w="0" w:type="auto"/>
                <w:tcBorders>
                  <w:top w:val="nil"/>
                  <w:left w:val="nil"/>
                  <w:bottom w:val="nil"/>
                  <w:right w:val="nil"/>
                </w:tcBorders>
                <w:shd w:val="clear" w:color="auto" w:fill="auto"/>
                <w:noWrap/>
                <w:vAlign w:val="bottom"/>
                <w:hideMark/>
              </w:tcPr>
            </w:tcPrChange>
          </w:tcPr>
          <w:p w14:paraId="50006960" w14:textId="77777777" w:rsidR="00B5375F" w:rsidRPr="00B5375F" w:rsidRDefault="00B5375F">
            <w:pPr>
              <w:spacing w:after="0"/>
              <w:jc w:val="left"/>
              <w:rPr>
                <w:ins w:id="6823" w:author="Sadra" w:date="2025-11-06T15:45:00Z"/>
                <w:rFonts w:eastAsia="Times New Roman" w:cs="Times New Roman"/>
                <w:sz w:val="20"/>
                <w:szCs w:val="20"/>
                <w:rPrChange w:id="6824" w:author="Sadra" w:date="2025-11-06T15:45:00Z">
                  <w:rPr>
                    <w:ins w:id="6825" w:author="Sadra" w:date="2025-11-06T15:45:00Z"/>
                  </w:rPr>
                </w:rPrChange>
              </w:rPr>
              <w:pPrChange w:id="6826" w:author="Sadra" w:date="2025-11-06T15:45:00Z">
                <w:pPr/>
              </w:pPrChange>
            </w:pPr>
          </w:p>
        </w:tc>
        <w:tc>
          <w:tcPr>
            <w:tcW w:w="316" w:type="dxa"/>
            <w:tcBorders>
              <w:top w:val="nil"/>
              <w:left w:val="nil"/>
              <w:bottom w:val="nil"/>
              <w:right w:val="nil"/>
            </w:tcBorders>
            <w:shd w:val="clear" w:color="auto" w:fill="auto"/>
            <w:noWrap/>
            <w:vAlign w:val="bottom"/>
            <w:hideMark/>
            <w:tcPrChange w:id="6827" w:author="Sadra" w:date="2025-11-06T15:45:00Z">
              <w:tcPr>
                <w:tcW w:w="0" w:type="auto"/>
                <w:tcBorders>
                  <w:top w:val="nil"/>
                  <w:left w:val="nil"/>
                  <w:bottom w:val="nil"/>
                  <w:right w:val="nil"/>
                </w:tcBorders>
                <w:shd w:val="clear" w:color="auto" w:fill="auto"/>
                <w:noWrap/>
                <w:vAlign w:val="bottom"/>
                <w:hideMark/>
              </w:tcPr>
            </w:tcPrChange>
          </w:tcPr>
          <w:p w14:paraId="3AD778B8" w14:textId="77777777" w:rsidR="00B5375F" w:rsidRPr="00B5375F" w:rsidRDefault="00B5375F">
            <w:pPr>
              <w:spacing w:after="0"/>
              <w:jc w:val="left"/>
              <w:rPr>
                <w:ins w:id="6828" w:author="Sadra" w:date="2025-11-06T15:45:00Z"/>
                <w:rFonts w:eastAsia="Times New Roman" w:cs="Times New Roman"/>
                <w:sz w:val="20"/>
                <w:szCs w:val="20"/>
                <w:rPrChange w:id="6829" w:author="Sadra" w:date="2025-11-06T15:45:00Z">
                  <w:rPr>
                    <w:ins w:id="6830" w:author="Sadra" w:date="2025-11-06T15:45:00Z"/>
                  </w:rPr>
                </w:rPrChange>
              </w:rPr>
              <w:pPrChange w:id="6831" w:author="Sadra" w:date="2025-11-06T15:45:00Z">
                <w:pPr/>
              </w:pPrChange>
            </w:pPr>
          </w:p>
        </w:tc>
        <w:tc>
          <w:tcPr>
            <w:tcW w:w="316" w:type="dxa"/>
            <w:tcBorders>
              <w:top w:val="nil"/>
              <w:left w:val="nil"/>
              <w:bottom w:val="nil"/>
              <w:right w:val="nil"/>
            </w:tcBorders>
            <w:shd w:val="clear" w:color="auto" w:fill="auto"/>
            <w:noWrap/>
            <w:vAlign w:val="bottom"/>
            <w:hideMark/>
            <w:tcPrChange w:id="6832" w:author="Sadra" w:date="2025-11-06T15:45:00Z">
              <w:tcPr>
                <w:tcW w:w="0" w:type="auto"/>
                <w:tcBorders>
                  <w:top w:val="nil"/>
                  <w:left w:val="nil"/>
                  <w:bottom w:val="nil"/>
                  <w:right w:val="nil"/>
                </w:tcBorders>
                <w:shd w:val="clear" w:color="auto" w:fill="auto"/>
                <w:noWrap/>
                <w:vAlign w:val="bottom"/>
                <w:hideMark/>
              </w:tcPr>
            </w:tcPrChange>
          </w:tcPr>
          <w:p w14:paraId="773EF372" w14:textId="77777777" w:rsidR="00B5375F" w:rsidRPr="00B5375F" w:rsidRDefault="00B5375F">
            <w:pPr>
              <w:spacing w:after="0"/>
              <w:jc w:val="left"/>
              <w:rPr>
                <w:ins w:id="6833" w:author="Sadra" w:date="2025-11-06T15:45:00Z"/>
                <w:rFonts w:eastAsia="Times New Roman" w:cs="Times New Roman"/>
                <w:sz w:val="20"/>
                <w:szCs w:val="20"/>
                <w:rPrChange w:id="6834" w:author="Sadra" w:date="2025-11-06T15:45:00Z">
                  <w:rPr>
                    <w:ins w:id="6835" w:author="Sadra" w:date="2025-11-06T15:45:00Z"/>
                  </w:rPr>
                </w:rPrChange>
              </w:rPr>
              <w:pPrChange w:id="6836" w:author="Sadra" w:date="2025-11-06T15:45:00Z">
                <w:pPr/>
              </w:pPrChange>
            </w:pPr>
          </w:p>
        </w:tc>
        <w:tc>
          <w:tcPr>
            <w:tcW w:w="316" w:type="dxa"/>
            <w:tcBorders>
              <w:top w:val="nil"/>
              <w:left w:val="nil"/>
              <w:bottom w:val="nil"/>
              <w:right w:val="nil"/>
            </w:tcBorders>
            <w:shd w:val="clear" w:color="auto" w:fill="auto"/>
            <w:noWrap/>
            <w:vAlign w:val="bottom"/>
            <w:hideMark/>
            <w:tcPrChange w:id="6837" w:author="Sadra" w:date="2025-11-06T15:45:00Z">
              <w:tcPr>
                <w:tcW w:w="0" w:type="auto"/>
                <w:tcBorders>
                  <w:top w:val="nil"/>
                  <w:left w:val="nil"/>
                  <w:bottom w:val="nil"/>
                  <w:right w:val="nil"/>
                </w:tcBorders>
                <w:shd w:val="clear" w:color="auto" w:fill="auto"/>
                <w:noWrap/>
                <w:vAlign w:val="bottom"/>
                <w:hideMark/>
              </w:tcPr>
            </w:tcPrChange>
          </w:tcPr>
          <w:p w14:paraId="450E5CFE" w14:textId="77777777" w:rsidR="00B5375F" w:rsidRPr="00B5375F" w:rsidRDefault="00B5375F">
            <w:pPr>
              <w:spacing w:after="0"/>
              <w:jc w:val="left"/>
              <w:rPr>
                <w:ins w:id="6838" w:author="Sadra" w:date="2025-11-06T15:45:00Z"/>
                <w:rFonts w:eastAsia="Times New Roman" w:cs="Times New Roman"/>
                <w:sz w:val="20"/>
                <w:szCs w:val="20"/>
                <w:rPrChange w:id="6839" w:author="Sadra" w:date="2025-11-06T15:45:00Z">
                  <w:rPr>
                    <w:ins w:id="6840" w:author="Sadra" w:date="2025-11-06T15:45:00Z"/>
                  </w:rPr>
                </w:rPrChange>
              </w:rPr>
              <w:pPrChange w:id="6841" w:author="Sadra" w:date="2025-11-06T15:45:00Z">
                <w:pPr/>
              </w:pPrChange>
            </w:pPr>
          </w:p>
        </w:tc>
        <w:tc>
          <w:tcPr>
            <w:tcW w:w="316" w:type="dxa"/>
            <w:tcBorders>
              <w:top w:val="nil"/>
              <w:left w:val="nil"/>
              <w:bottom w:val="nil"/>
              <w:right w:val="nil"/>
            </w:tcBorders>
            <w:shd w:val="clear" w:color="auto" w:fill="auto"/>
            <w:noWrap/>
            <w:vAlign w:val="bottom"/>
            <w:hideMark/>
            <w:tcPrChange w:id="6842" w:author="Sadra" w:date="2025-11-06T15:45:00Z">
              <w:tcPr>
                <w:tcW w:w="0" w:type="auto"/>
                <w:tcBorders>
                  <w:top w:val="nil"/>
                  <w:left w:val="nil"/>
                  <w:bottom w:val="nil"/>
                  <w:right w:val="nil"/>
                </w:tcBorders>
                <w:shd w:val="clear" w:color="auto" w:fill="auto"/>
                <w:noWrap/>
                <w:vAlign w:val="bottom"/>
                <w:hideMark/>
              </w:tcPr>
            </w:tcPrChange>
          </w:tcPr>
          <w:p w14:paraId="53124A6C" w14:textId="77777777" w:rsidR="00B5375F" w:rsidRPr="00B5375F" w:rsidRDefault="00B5375F">
            <w:pPr>
              <w:spacing w:after="0"/>
              <w:jc w:val="left"/>
              <w:rPr>
                <w:ins w:id="6843" w:author="Sadra" w:date="2025-11-06T15:45:00Z"/>
                <w:rFonts w:eastAsia="Times New Roman" w:cs="Times New Roman"/>
                <w:sz w:val="20"/>
                <w:szCs w:val="20"/>
                <w:rPrChange w:id="6844" w:author="Sadra" w:date="2025-11-06T15:45:00Z">
                  <w:rPr>
                    <w:ins w:id="6845" w:author="Sadra" w:date="2025-11-06T15:45:00Z"/>
                  </w:rPr>
                </w:rPrChange>
              </w:rPr>
              <w:pPrChange w:id="6846" w:author="Sadra" w:date="2025-11-06T15:45:00Z">
                <w:pPr/>
              </w:pPrChange>
            </w:pPr>
          </w:p>
        </w:tc>
        <w:tc>
          <w:tcPr>
            <w:tcW w:w="316" w:type="dxa"/>
            <w:tcBorders>
              <w:top w:val="nil"/>
              <w:left w:val="nil"/>
              <w:bottom w:val="nil"/>
              <w:right w:val="nil"/>
            </w:tcBorders>
            <w:shd w:val="clear" w:color="auto" w:fill="auto"/>
            <w:noWrap/>
            <w:vAlign w:val="bottom"/>
            <w:hideMark/>
            <w:tcPrChange w:id="6847" w:author="Sadra" w:date="2025-11-06T15:45:00Z">
              <w:tcPr>
                <w:tcW w:w="0" w:type="auto"/>
                <w:tcBorders>
                  <w:top w:val="nil"/>
                  <w:left w:val="nil"/>
                  <w:bottom w:val="nil"/>
                  <w:right w:val="nil"/>
                </w:tcBorders>
                <w:shd w:val="clear" w:color="auto" w:fill="auto"/>
                <w:noWrap/>
                <w:vAlign w:val="bottom"/>
                <w:hideMark/>
              </w:tcPr>
            </w:tcPrChange>
          </w:tcPr>
          <w:p w14:paraId="7FBDFC61" w14:textId="77777777" w:rsidR="00B5375F" w:rsidRPr="00B5375F" w:rsidRDefault="00B5375F">
            <w:pPr>
              <w:spacing w:after="0"/>
              <w:jc w:val="left"/>
              <w:rPr>
                <w:ins w:id="6848" w:author="Sadra" w:date="2025-11-06T15:45:00Z"/>
                <w:rFonts w:eastAsia="Times New Roman" w:cs="Times New Roman"/>
                <w:sz w:val="20"/>
                <w:szCs w:val="20"/>
                <w:rPrChange w:id="6849" w:author="Sadra" w:date="2025-11-06T15:45:00Z">
                  <w:rPr>
                    <w:ins w:id="6850" w:author="Sadra" w:date="2025-11-06T15:45:00Z"/>
                  </w:rPr>
                </w:rPrChange>
              </w:rPr>
              <w:pPrChange w:id="6851" w:author="Sadra" w:date="2025-11-06T15:45:00Z">
                <w:pPr/>
              </w:pPrChange>
            </w:pPr>
          </w:p>
        </w:tc>
        <w:tc>
          <w:tcPr>
            <w:tcW w:w="316" w:type="dxa"/>
            <w:tcBorders>
              <w:top w:val="nil"/>
              <w:left w:val="nil"/>
              <w:bottom w:val="nil"/>
              <w:right w:val="nil"/>
            </w:tcBorders>
            <w:shd w:val="clear" w:color="auto" w:fill="auto"/>
            <w:noWrap/>
            <w:vAlign w:val="bottom"/>
            <w:hideMark/>
            <w:tcPrChange w:id="6852" w:author="Sadra" w:date="2025-11-06T15:45:00Z">
              <w:tcPr>
                <w:tcW w:w="0" w:type="auto"/>
                <w:tcBorders>
                  <w:top w:val="nil"/>
                  <w:left w:val="nil"/>
                  <w:bottom w:val="nil"/>
                  <w:right w:val="nil"/>
                </w:tcBorders>
                <w:shd w:val="clear" w:color="auto" w:fill="auto"/>
                <w:noWrap/>
                <w:vAlign w:val="bottom"/>
                <w:hideMark/>
              </w:tcPr>
            </w:tcPrChange>
          </w:tcPr>
          <w:p w14:paraId="36880BB3" w14:textId="77777777" w:rsidR="00B5375F" w:rsidRPr="00B5375F" w:rsidRDefault="00B5375F">
            <w:pPr>
              <w:spacing w:after="0"/>
              <w:jc w:val="left"/>
              <w:rPr>
                <w:ins w:id="6853" w:author="Sadra" w:date="2025-11-06T15:45:00Z"/>
                <w:rFonts w:eastAsia="Times New Roman" w:cs="Times New Roman"/>
                <w:sz w:val="20"/>
                <w:szCs w:val="20"/>
                <w:rPrChange w:id="6854" w:author="Sadra" w:date="2025-11-06T15:45:00Z">
                  <w:rPr>
                    <w:ins w:id="6855" w:author="Sadra" w:date="2025-11-06T15:45:00Z"/>
                  </w:rPr>
                </w:rPrChange>
              </w:rPr>
              <w:pPrChange w:id="6856" w:author="Sadra" w:date="2025-11-06T15:45:00Z">
                <w:pPr/>
              </w:pPrChange>
            </w:pPr>
          </w:p>
        </w:tc>
        <w:tc>
          <w:tcPr>
            <w:tcW w:w="316" w:type="dxa"/>
            <w:tcBorders>
              <w:top w:val="nil"/>
              <w:left w:val="nil"/>
              <w:bottom w:val="nil"/>
              <w:right w:val="nil"/>
            </w:tcBorders>
            <w:shd w:val="clear" w:color="auto" w:fill="auto"/>
            <w:noWrap/>
            <w:vAlign w:val="bottom"/>
            <w:hideMark/>
            <w:tcPrChange w:id="6857" w:author="Sadra" w:date="2025-11-06T15:45:00Z">
              <w:tcPr>
                <w:tcW w:w="0" w:type="auto"/>
                <w:tcBorders>
                  <w:top w:val="nil"/>
                  <w:left w:val="nil"/>
                  <w:bottom w:val="nil"/>
                  <w:right w:val="nil"/>
                </w:tcBorders>
                <w:shd w:val="clear" w:color="auto" w:fill="auto"/>
                <w:noWrap/>
                <w:vAlign w:val="bottom"/>
                <w:hideMark/>
              </w:tcPr>
            </w:tcPrChange>
          </w:tcPr>
          <w:p w14:paraId="1C35B29D" w14:textId="77777777" w:rsidR="00B5375F" w:rsidRPr="00B5375F" w:rsidRDefault="00B5375F">
            <w:pPr>
              <w:spacing w:after="0"/>
              <w:jc w:val="left"/>
              <w:rPr>
                <w:ins w:id="6858" w:author="Sadra" w:date="2025-11-06T15:45:00Z"/>
                <w:rFonts w:eastAsia="Times New Roman" w:cs="Times New Roman"/>
                <w:sz w:val="20"/>
                <w:szCs w:val="20"/>
                <w:rPrChange w:id="6859" w:author="Sadra" w:date="2025-11-06T15:45:00Z">
                  <w:rPr>
                    <w:ins w:id="6860" w:author="Sadra" w:date="2025-11-06T15:45:00Z"/>
                  </w:rPr>
                </w:rPrChange>
              </w:rPr>
              <w:pPrChange w:id="6861" w:author="Sadra" w:date="2025-11-06T15:45:00Z">
                <w:pPr/>
              </w:pPrChange>
            </w:pPr>
          </w:p>
        </w:tc>
        <w:tc>
          <w:tcPr>
            <w:tcW w:w="316" w:type="dxa"/>
            <w:tcBorders>
              <w:top w:val="nil"/>
              <w:left w:val="nil"/>
              <w:bottom w:val="nil"/>
              <w:right w:val="nil"/>
            </w:tcBorders>
            <w:shd w:val="clear" w:color="auto" w:fill="auto"/>
            <w:noWrap/>
            <w:vAlign w:val="bottom"/>
            <w:hideMark/>
            <w:tcPrChange w:id="6862" w:author="Sadra" w:date="2025-11-06T15:45:00Z">
              <w:tcPr>
                <w:tcW w:w="0" w:type="auto"/>
                <w:tcBorders>
                  <w:top w:val="nil"/>
                  <w:left w:val="nil"/>
                  <w:bottom w:val="nil"/>
                  <w:right w:val="nil"/>
                </w:tcBorders>
                <w:shd w:val="clear" w:color="auto" w:fill="auto"/>
                <w:noWrap/>
                <w:vAlign w:val="bottom"/>
                <w:hideMark/>
              </w:tcPr>
            </w:tcPrChange>
          </w:tcPr>
          <w:p w14:paraId="5311E9AE" w14:textId="77777777" w:rsidR="00B5375F" w:rsidRPr="00B5375F" w:rsidRDefault="00B5375F">
            <w:pPr>
              <w:spacing w:after="0"/>
              <w:jc w:val="left"/>
              <w:rPr>
                <w:ins w:id="6863" w:author="Sadra" w:date="2025-11-06T15:45:00Z"/>
                <w:rFonts w:eastAsia="Times New Roman" w:cs="Times New Roman"/>
                <w:sz w:val="20"/>
                <w:szCs w:val="20"/>
                <w:rPrChange w:id="6864" w:author="Sadra" w:date="2025-11-06T15:45:00Z">
                  <w:rPr>
                    <w:ins w:id="6865" w:author="Sadra" w:date="2025-11-06T15:45:00Z"/>
                  </w:rPr>
                </w:rPrChange>
              </w:rPr>
              <w:pPrChange w:id="6866" w:author="Sadra" w:date="2025-11-06T15:45:00Z">
                <w:pPr/>
              </w:pPrChange>
            </w:pPr>
          </w:p>
        </w:tc>
      </w:tr>
      <w:tr w:rsidR="00B5375F" w:rsidRPr="00B5375F" w14:paraId="4B6B8C4C" w14:textId="77777777" w:rsidTr="00B5375F">
        <w:trPr>
          <w:divId w:val="335423620"/>
          <w:trHeight w:val="300"/>
          <w:ins w:id="6867" w:author="Sadra" w:date="2025-11-06T15:45:00Z"/>
          <w:trPrChange w:id="6868" w:author="Sadra" w:date="2025-11-06T15:45:00Z">
            <w:trPr>
              <w:divId w:val="335423620"/>
              <w:trHeight w:val="300"/>
            </w:trPr>
          </w:trPrChange>
        </w:trPr>
        <w:tc>
          <w:tcPr>
            <w:tcW w:w="316" w:type="dxa"/>
            <w:tcBorders>
              <w:top w:val="nil"/>
              <w:left w:val="nil"/>
              <w:bottom w:val="nil"/>
              <w:right w:val="nil"/>
            </w:tcBorders>
            <w:shd w:val="clear" w:color="auto" w:fill="auto"/>
            <w:noWrap/>
            <w:vAlign w:val="bottom"/>
            <w:hideMark/>
            <w:tcPrChange w:id="6869" w:author="Sadra" w:date="2025-11-06T15:45:00Z">
              <w:tcPr>
                <w:tcW w:w="0" w:type="auto"/>
                <w:tcBorders>
                  <w:top w:val="nil"/>
                  <w:left w:val="nil"/>
                  <w:bottom w:val="nil"/>
                  <w:right w:val="nil"/>
                </w:tcBorders>
                <w:shd w:val="clear" w:color="auto" w:fill="auto"/>
                <w:noWrap/>
                <w:vAlign w:val="bottom"/>
                <w:hideMark/>
              </w:tcPr>
            </w:tcPrChange>
          </w:tcPr>
          <w:p w14:paraId="0A4D3930" w14:textId="77777777" w:rsidR="00B5375F" w:rsidRPr="00B5375F" w:rsidRDefault="00B5375F">
            <w:pPr>
              <w:spacing w:after="0"/>
              <w:jc w:val="left"/>
              <w:rPr>
                <w:ins w:id="6870" w:author="Sadra" w:date="2025-11-06T15:45:00Z"/>
                <w:rFonts w:eastAsia="Times New Roman" w:cs="Times New Roman"/>
                <w:sz w:val="20"/>
                <w:szCs w:val="20"/>
                <w:rPrChange w:id="6871" w:author="Sadra" w:date="2025-11-06T15:45:00Z">
                  <w:rPr>
                    <w:ins w:id="6872" w:author="Sadra" w:date="2025-11-06T15:45:00Z"/>
                  </w:rPr>
                </w:rPrChange>
              </w:rPr>
              <w:pPrChange w:id="6873" w:author="Sadra" w:date="2025-11-06T15:45:00Z">
                <w:pPr/>
              </w:pPrChange>
            </w:pPr>
          </w:p>
        </w:tc>
        <w:tc>
          <w:tcPr>
            <w:tcW w:w="316" w:type="dxa"/>
            <w:tcBorders>
              <w:top w:val="nil"/>
              <w:left w:val="nil"/>
              <w:bottom w:val="nil"/>
              <w:right w:val="nil"/>
            </w:tcBorders>
            <w:shd w:val="clear" w:color="auto" w:fill="auto"/>
            <w:noWrap/>
            <w:vAlign w:val="bottom"/>
            <w:hideMark/>
            <w:tcPrChange w:id="6874" w:author="Sadra" w:date="2025-11-06T15:45:00Z">
              <w:tcPr>
                <w:tcW w:w="0" w:type="auto"/>
                <w:tcBorders>
                  <w:top w:val="nil"/>
                  <w:left w:val="nil"/>
                  <w:bottom w:val="nil"/>
                  <w:right w:val="nil"/>
                </w:tcBorders>
                <w:shd w:val="clear" w:color="auto" w:fill="auto"/>
                <w:noWrap/>
                <w:vAlign w:val="bottom"/>
                <w:hideMark/>
              </w:tcPr>
            </w:tcPrChange>
          </w:tcPr>
          <w:p w14:paraId="4F97A84D" w14:textId="77777777" w:rsidR="00B5375F" w:rsidRPr="00B5375F" w:rsidRDefault="00B5375F">
            <w:pPr>
              <w:spacing w:after="0"/>
              <w:jc w:val="left"/>
              <w:rPr>
                <w:ins w:id="6875" w:author="Sadra" w:date="2025-11-06T15:45:00Z"/>
                <w:rFonts w:eastAsia="Times New Roman" w:cs="Times New Roman"/>
                <w:sz w:val="20"/>
                <w:szCs w:val="20"/>
                <w:rPrChange w:id="6876" w:author="Sadra" w:date="2025-11-06T15:45:00Z">
                  <w:rPr>
                    <w:ins w:id="6877" w:author="Sadra" w:date="2025-11-06T15:45:00Z"/>
                  </w:rPr>
                </w:rPrChange>
              </w:rPr>
              <w:pPrChange w:id="6878" w:author="Sadra" w:date="2025-11-06T15:45:00Z">
                <w:pPr/>
              </w:pPrChange>
            </w:pPr>
          </w:p>
        </w:tc>
        <w:tc>
          <w:tcPr>
            <w:tcW w:w="316" w:type="dxa"/>
            <w:tcBorders>
              <w:top w:val="nil"/>
              <w:left w:val="nil"/>
              <w:bottom w:val="nil"/>
              <w:right w:val="nil"/>
            </w:tcBorders>
            <w:shd w:val="clear" w:color="auto" w:fill="auto"/>
            <w:noWrap/>
            <w:vAlign w:val="bottom"/>
            <w:hideMark/>
            <w:tcPrChange w:id="6879" w:author="Sadra" w:date="2025-11-06T15:45:00Z">
              <w:tcPr>
                <w:tcW w:w="0" w:type="auto"/>
                <w:tcBorders>
                  <w:top w:val="nil"/>
                  <w:left w:val="nil"/>
                  <w:bottom w:val="nil"/>
                  <w:right w:val="nil"/>
                </w:tcBorders>
                <w:shd w:val="clear" w:color="auto" w:fill="auto"/>
                <w:noWrap/>
                <w:vAlign w:val="bottom"/>
                <w:hideMark/>
              </w:tcPr>
            </w:tcPrChange>
          </w:tcPr>
          <w:p w14:paraId="08205EDA" w14:textId="77777777" w:rsidR="00B5375F" w:rsidRPr="00B5375F" w:rsidRDefault="00B5375F">
            <w:pPr>
              <w:spacing w:after="0"/>
              <w:jc w:val="left"/>
              <w:rPr>
                <w:ins w:id="6880" w:author="Sadra" w:date="2025-11-06T15:45:00Z"/>
                <w:rFonts w:eastAsia="Times New Roman" w:cs="Times New Roman"/>
                <w:sz w:val="20"/>
                <w:szCs w:val="20"/>
                <w:rPrChange w:id="6881" w:author="Sadra" w:date="2025-11-06T15:45:00Z">
                  <w:rPr>
                    <w:ins w:id="6882" w:author="Sadra" w:date="2025-11-06T15:45:00Z"/>
                  </w:rPr>
                </w:rPrChange>
              </w:rPr>
              <w:pPrChange w:id="6883" w:author="Sadra" w:date="2025-11-06T15:45:00Z">
                <w:pPr/>
              </w:pPrChange>
            </w:pPr>
          </w:p>
        </w:tc>
        <w:tc>
          <w:tcPr>
            <w:tcW w:w="316" w:type="dxa"/>
            <w:tcBorders>
              <w:top w:val="nil"/>
              <w:left w:val="nil"/>
              <w:bottom w:val="nil"/>
              <w:right w:val="nil"/>
            </w:tcBorders>
            <w:shd w:val="clear" w:color="auto" w:fill="auto"/>
            <w:noWrap/>
            <w:vAlign w:val="bottom"/>
            <w:hideMark/>
            <w:tcPrChange w:id="6884" w:author="Sadra" w:date="2025-11-06T15:45:00Z">
              <w:tcPr>
                <w:tcW w:w="0" w:type="auto"/>
                <w:tcBorders>
                  <w:top w:val="nil"/>
                  <w:left w:val="nil"/>
                  <w:bottom w:val="nil"/>
                  <w:right w:val="nil"/>
                </w:tcBorders>
                <w:shd w:val="clear" w:color="auto" w:fill="auto"/>
                <w:noWrap/>
                <w:vAlign w:val="bottom"/>
                <w:hideMark/>
              </w:tcPr>
            </w:tcPrChange>
          </w:tcPr>
          <w:p w14:paraId="5CE3929B" w14:textId="77777777" w:rsidR="00B5375F" w:rsidRPr="00B5375F" w:rsidRDefault="00B5375F">
            <w:pPr>
              <w:spacing w:after="0"/>
              <w:jc w:val="left"/>
              <w:rPr>
                <w:ins w:id="6885" w:author="Sadra" w:date="2025-11-06T15:45:00Z"/>
                <w:rFonts w:eastAsia="Times New Roman" w:cs="Times New Roman"/>
                <w:sz w:val="20"/>
                <w:szCs w:val="20"/>
                <w:rPrChange w:id="6886" w:author="Sadra" w:date="2025-11-06T15:45:00Z">
                  <w:rPr>
                    <w:ins w:id="6887" w:author="Sadra" w:date="2025-11-06T15:45:00Z"/>
                  </w:rPr>
                </w:rPrChange>
              </w:rPr>
              <w:pPrChange w:id="6888" w:author="Sadra" w:date="2025-11-06T15:45:00Z">
                <w:pPr/>
              </w:pPrChange>
            </w:pPr>
          </w:p>
        </w:tc>
        <w:tc>
          <w:tcPr>
            <w:tcW w:w="316" w:type="dxa"/>
            <w:tcBorders>
              <w:top w:val="nil"/>
              <w:left w:val="nil"/>
              <w:bottom w:val="nil"/>
              <w:right w:val="nil"/>
            </w:tcBorders>
            <w:shd w:val="clear" w:color="auto" w:fill="auto"/>
            <w:noWrap/>
            <w:vAlign w:val="bottom"/>
            <w:hideMark/>
            <w:tcPrChange w:id="6889" w:author="Sadra" w:date="2025-11-06T15:45:00Z">
              <w:tcPr>
                <w:tcW w:w="0" w:type="auto"/>
                <w:tcBorders>
                  <w:top w:val="nil"/>
                  <w:left w:val="nil"/>
                  <w:bottom w:val="nil"/>
                  <w:right w:val="nil"/>
                </w:tcBorders>
                <w:shd w:val="clear" w:color="auto" w:fill="auto"/>
                <w:noWrap/>
                <w:vAlign w:val="bottom"/>
                <w:hideMark/>
              </w:tcPr>
            </w:tcPrChange>
          </w:tcPr>
          <w:p w14:paraId="217C341B" w14:textId="77777777" w:rsidR="00B5375F" w:rsidRPr="00B5375F" w:rsidRDefault="00B5375F">
            <w:pPr>
              <w:spacing w:after="0"/>
              <w:jc w:val="left"/>
              <w:rPr>
                <w:ins w:id="6890" w:author="Sadra" w:date="2025-11-06T15:45:00Z"/>
                <w:rFonts w:eastAsia="Times New Roman" w:cs="Times New Roman"/>
                <w:sz w:val="20"/>
                <w:szCs w:val="20"/>
                <w:rPrChange w:id="6891" w:author="Sadra" w:date="2025-11-06T15:45:00Z">
                  <w:rPr>
                    <w:ins w:id="6892" w:author="Sadra" w:date="2025-11-06T15:45:00Z"/>
                  </w:rPr>
                </w:rPrChange>
              </w:rPr>
              <w:pPrChange w:id="6893" w:author="Sadra" w:date="2025-11-06T15:45:00Z">
                <w:pPr/>
              </w:pPrChange>
            </w:pPr>
          </w:p>
        </w:tc>
        <w:tc>
          <w:tcPr>
            <w:tcW w:w="316" w:type="dxa"/>
            <w:tcBorders>
              <w:top w:val="nil"/>
              <w:left w:val="nil"/>
              <w:bottom w:val="nil"/>
              <w:right w:val="nil"/>
            </w:tcBorders>
            <w:shd w:val="clear" w:color="auto" w:fill="auto"/>
            <w:noWrap/>
            <w:vAlign w:val="bottom"/>
            <w:hideMark/>
            <w:tcPrChange w:id="6894" w:author="Sadra" w:date="2025-11-06T15:45:00Z">
              <w:tcPr>
                <w:tcW w:w="0" w:type="auto"/>
                <w:tcBorders>
                  <w:top w:val="nil"/>
                  <w:left w:val="nil"/>
                  <w:bottom w:val="nil"/>
                  <w:right w:val="nil"/>
                </w:tcBorders>
                <w:shd w:val="clear" w:color="auto" w:fill="auto"/>
                <w:noWrap/>
                <w:vAlign w:val="bottom"/>
                <w:hideMark/>
              </w:tcPr>
            </w:tcPrChange>
          </w:tcPr>
          <w:p w14:paraId="34E7A396" w14:textId="77777777" w:rsidR="00B5375F" w:rsidRPr="00B5375F" w:rsidRDefault="00B5375F">
            <w:pPr>
              <w:spacing w:after="0"/>
              <w:jc w:val="left"/>
              <w:rPr>
                <w:ins w:id="6895" w:author="Sadra" w:date="2025-11-06T15:45:00Z"/>
                <w:rFonts w:eastAsia="Times New Roman" w:cs="Times New Roman"/>
                <w:sz w:val="20"/>
                <w:szCs w:val="20"/>
                <w:rPrChange w:id="6896" w:author="Sadra" w:date="2025-11-06T15:45:00Z">
                  <w:rPr>
                    <w:ins w:id="6897" w:author="Sadra" w:date="2025-11-06T15:45:00Z"/>
                  </w:rPr>
                </w:rPrChange>
              </w:rPr>
              <w:pPrChange w:id="6898" w:author="Sadra" w:date="2025-11-06T15:45:00Z">
                <w:pPr/>
              </w:pPrChange>
            </w:pPr>
          </w:p>
        </w:tc>
        <w:tc>
          <w:tcPr>
            <w:tcW w:w="316" w:type="dxa"/>
            <w:tcBorders>
              <w:top w:val="nil"/>
              <w:left w:val="nil"/>
              <w:bottom w:val="nil"/>
              <w:right w:val="nil"/>
            </w:tcBorders>
            <w:shd w:val="clear" w:color="auto" w:fill="auto"/>
            <w:noWrap/>
            <w:vAlign w:val="bottom"/>
            <w:hideMark/>
            <w:tcPrChange w:id="6899" w:author="Sadra" w:date="2025-11-06T15:45:00Z">
              <w:tcPr>
                <w:tcW w:w="0" w:type="auto"/>
                <w:tcBorders>
                  <w:top w:val="nil"/>
                  <w:left w:val="nil"/>
                  <w:bottom w:val="nil"/>
                  <w:right w:val="nil"/>
                </w:tcBorders>
                <w:shd w:val="clear" w:color="auto" w:fill="auto"/>
                <w:noWrap/>
                <w:vAlign w:val="bottom"/>
                <w:hideMark/>
              </w:tcPr>
            </w:tcPrChange>
          </w:tcPr>
          <w:p w14:paraId="357B78AD" w14:textId="77777777" w:rsidR="00B5375F" w:rsidRPr="00B5375F" w:rsidRDefault="00B5375F">
            <w:pPr>
              <w:spacing w:after="0"/>
              <w:jc w:val="left"/>
              <w:rPr>
                <w:ins w:id="6900" w:author="Sadra" w:date="2025-11-06T15:45:00Z"/>
                <w:rFonts w:eastAsia="Times New Roman" w:cs="Times New Roman"/>
                <w:sz w:val="20"/>
                <w:szCs w:val="20"/>
                <w:rPrChange w:id="6901" w:author="Sadra" w:date="2025-11-06T15:45:00Z">
                  <w:rPr>
                    <w:ins w:id="6902" w:author="Sadra" w:date="2025-11-06T15:45:00Z"/>
                  </w:rPr>
                </w:rPrChange>
              </w:rPr>
              <w:pPrChange w:id="6903" w:author="Sadra" w:date="2025-11-06T15:45:00Z">
                <w:pPr/>
              </w:pPrChange>
            </w:pPr>
          </w:p>
        </w:tc>
        <w:tc>
          <w:tcPr>
            <w:tcW w:w="316" w:type="dxa"/>
            <w:tcBorders>
              <w:top w:val="nil"/>
              <w:left w:val="nil"/>
              <w:bottom w:val="nil"/>
              <w:right w:val="nil"/>
            </w:tcBorders>
            <w:shd w:val="clear" w:color="auto" w:fill="auto"/>
            <w:noWrap/>
            <w:vAlign w:val="bottom"/>
            <w:hideMark/>
            <w:tcPrChange w:id="6904" w:author="Sadra" w:date="2025-11-06T15:45:00Z">
              <w:tcPr>
                <w:tcW w:w="0" w:type="auto"/>
                <w:tcBorders>
                  <w:top w:val="nil"/>
                  <w:left w:val="nil"/>
                  <w:bottom w:val="nil"/>
                  <w:right w:val="nil"/>
                </w:tcBorders>
                <w:shd w:val="clear" w:color="auto" w:fill="auto"/>
                <w:noWrap/>
                <w:vAlign w:val="bottom"/>
                <w:hideMark/>
              </w:tcPr>
            </w:tcPrChange>
          </w:tcPr>
          <w:p w14:paraId="5CD14DC0" w14:textId="77777777" w:rsidR="00B5375F" w:rsidRPr="00B5375F" w:rsidRDefault="00B5375F">
            <w:pPr>
              <w:spacing w:after="0"/>
              <w:jc w:val="left"/>
              <w:rPr>
                <w:ins w:id="6905" w:author="Sadra" w:date="2025-11-06T15:45:00Z"/>
                <w:rFonts w:eastAsia="Times New Roman" w:cs="Times New Roman"/>
                <w:sz w:val="20"/>
                <w:szCs w:val="20"/>
                <w:rPrChange w:id="6906" w:author="Sadra" w:date="2025-11-06T15:45:00Z">
                  <w:rPr>
                    <w:ins w:id="6907" w:author="Sadra" w:date="2025-11-06T15:45:00Z"/>
                  </w:rPr>
                </w:rPrChange>
              </w:rPr>
              <w:pPrChange w:id="6908" w:author="Sadra" w:date="2025-11-06T15:45:00Z">
                <w:pPr/>
              </w:pPrChange>
            </w:pPr>
          </w:p>
        </w:tc>
        <w:tc>
          <w:tcPr>
            <w:tcW w:w="316" w:type="dxa"/>
            <w:tcBorders>
              <w:top w:val="nil"/>
              <w:left w:val="nil"/>
              <w:bottom w:val="nil"/>
              <w:right w:val="nil"/>
            </w:tcBorders>
            <w:shd w:val="clear" w:color="auto" w:fill="auto"/>
            <w:noWrap/>
            <w:vAlign w:val="bottom"/>
            <w:hideMark/>
            <w:tcPrChange w:id="6909" w:author="Sadra" w:date="2025-11-06T15:45:00Z">
              <w:tcPr>
                <w:tcW w:w="0" w:type="auto"/>
                <w:tcBorders>
                  <w:top w:val="nil"/>
                  <w:left w:val="nil"/>
                  <w:bottom w:val="nil"/>
                  <w:right w:val="nil"/>
                </w:tcBorders>
                <w:shd w:val="clear" w:color="auto" w:fill="auto"/>
                <w:noWrap/>
                <w:vAlign w:val="bottom"/>
                <w:hideMark/>
              </w:tcPr>
            </w:tcPrChange>
          </w:tcPr>
          <w:p w14:paraId="64A0B4D6" w14:textId="77777777" w:rsidR="00B5375F" w:rsidRPr="00B5375F" w:rsidRDefault="00B5375F">
            <w:pPr>
              <w:spacing w:after="0"/>
              <w:jc w:val="left"/>
              <w:rPr>
                <w:ins w:id="6910" w:author="Sadra" w:date="2025-11-06T15:45:00Z"/>
                <w:rFonts w:eastAsia="Times New Roman" w:cs="Times New Roman"/>
                <w:sz w:val="20"/>
                <w:szCs w:val="20"/>
                <w:rPrChange w:id="6911" w:author="Sadra" w:date="2025-11-06T15:45:00Z">
                  <w:rPr>
                    <w:ins w:id="6912" w:author="Sadra" w:date="2025-11-06T15:45:00Z"/>
                  </w:rPr>
                </w:rPrChange>
              </w:rPr>
              <w:pPrChange w:id="6913" w:author="Sadra" w:date="2025-11-06T15:45:00Z">
                <w:pPr/>
              </w:pPrChange>
            </w:pPr>
          </w:p>
        </w:tc>
        <w:tc>
          <w:tcPr>
            <w:tcW w:w="316" w:type="dxa"/>
            <w:tcBorders>
              <w:top w:val="nil"/>
              <w:left w:val="nil"/>
              <w:bottom w:val="nil"/>
              <w:right w:val="nil"/>
            </w:tcBorders>
            <w:shd w:val="clear" w:color="auto" w:fill="auto"/>
            <w:noWrap/>
            <w:vAlign w:val="bottom"/>
            <w:hideMark/>
            <w:tcPrChange w:id="6914" w:author="Sadra" w:date="2025-11-06T15:45:00Z">
              <w:tcPr>
                <w:tcW w:w="0" w:type="auto"/>
                <w:tcBorders>
                  <w:top w:val="nil"/>
                  <w:left w:val="nil"/>
                  <w:bottom w:val="nil"/>
                  <w:right w:val="nil"/>
                </w:tcBorders>
                <w:shd w:val="clear" w:color="auto" w:fill="auto"/>
                <w:noWrap/>
                <w:vAlign w:val="bottom"/>
                <w:hideMark/>
              </w:tcPr>
            </w:tcPrChange>
          </w:tcPr>
          <w:p w14:paraId="044659C7" w14:textId="77777777" w:rsidR="00B5375F" w:rsidRPr="00B5375F" w:rsidRDefault="00B5375F">
            <w:pPr>
              <w:spacing w:after="0"/>
              <w:jc w:val="left"/>
              <w:rPr>
                <w:ins w:id="6915" w:author="Sadra" w:date="2025-11-06T15:45:00Z"/>
                <w:rFonts w:eastAsia="Times New Roman" w:cs="Times New Roman"/>
                <w:sz w:val="20"/>
                <w:szCs w:val="20"/>
                <w:rPrChange w:id="6916" w:author="Sadra" w:date="2025-11-06T15:45:00Z">
                  <w:rPr>
                    <w:ins w:id="6917" w:author="Sadra" w:date="2025-11-06T15:45:00Z"/>
                  </w:rPr>
                </w:rPrChange>
              </w:rPr>
              <w:pPrChange w:id="6918" w:author="Sadra" w:date="2025-11-06T15:45:00Z">
                <w:pPr/>
              </w:pPrChange>
            </w:pPr>
          </w:p>
        </w:tc>
        <w:tc>
          <w:tcPr>
            <w:tcW w:w="316" w:type="dxa"/>
            <w:tcBorders>
              <w:top w:val="nil"/>
              <w:left w:val="nil"/>
              <w:bottom w:val="nil"/>
              <w:right w:val="nil"/>
            </w:tcBorders>
            <w:shd w:val="clear" w:color="auto" w:fill="auto"/>
            <w:noWrap/>
            <w:vAlign w:val="bottom"/>
            <w:hideMark/>
            <w:tcPrChange w:id="6919" w:author="Sadra" w:date="2025-11-06T15:45:00Z">
              <w:tcPr>
                <w:tcW w:w="0" w:type="auto"/>
                <w:tcBorders>
                  <w:top w:val="nil"/>
                  <w:left w:val="nil"/>
                  <w:bottom w:val="nil"/>
                  <w:right w:val="nil"/>
                </w:tcBorders>
                <w:shd w:val="clear" w:color="auto" w:fill="auto"/>
                <w:noWrap/>
                <w:vAlign w:val="bottom"/>
                <w:hideMark/>
              </w:tcPr>
            </w:tcPrChange>
          </w:tcPr>
          <w:p w14:paraId="19EEC737" w14:textId="77777777" w:rsidR="00B5375F" w:rsidRPr="00B5375F" w:rsidRDefault="00B5375F">
            <w:pPr>
              <w:spacing w:after="0"/>
              <w:jc w:val="left"/>
              <w:rPr>
                <w:ins w:id="6920" w:author="Sadra" w:date="2025-11-06T15:45:00Z"/>
                <w:rFonts w:eastAsia="Times New Roman" w:cs="Times New Roman"/>
                <w:sz w:val="20"/>
                <w:szCs w:val="20"/>
                <w:rPrChange w:id="6921" w:author="Sadra" w:date="2025-11-06T15:45:00Z">
                  <w:rPr>
                    <w:ins w:id="6922" w:author="Sadra" w:date="2025-11-06T15:45:00Z"/>
                  </w:rPr>
                </w:rPrChange>
              </w:rPr>
              <w:pPrChange w:id="6923" w:author="Sadra" w:date="2025-11-06T15:45:00Z">
                <w:pPr/>
              </w:pPrChange>
            </w:pPr>
          </w:p>
        </w:tc>
        <w:tc>
          <w:tcPr>
            <w:tcW w:w="316" w:type="dxa"/>
            <w:tcBorders>
              <w:top w:val="nil"/>
              <w:left w:val="nil"/>
              <w:bottom w:val="nil"/>
              <w:right w:val="nil"/>
            </w:tcBorders>
            <w:shd w:val="clear" w:color="auto" w:fill="auto"/>
            <w:noWrap/>
            <w:vAlign w:val="bottom"/>
            <w:hideMark/>
            <w:tcPrChange w:id="6924" w:author="Sadra" w:date="2025-11-06T15:45:00Z">
              <w:tcPr>
                <w:tcW w:w="0" w:type="auto"/>
                <w:tcBorders>
                  <w:top w:val="nil"/>
                  <w:left w:val="nil"/>
                  <w:bottom w:val="nil"/>
                  <w:right w:val="nil"/>
                </w:tcBorders>
                <w:shd w:val="clear" w:color="auto" w:fill="auto"/>
                <w:noWrap/>
                <w:vAlign w:val="bottom"/>
                <w:hideMark/>
              </w:tcPr>
            </w:tcPrChange>
          </w:tcPr>
          <w:p w14:paraId="785D4AFD" w14:textId="77777777" w:rsidR="00B5375F" w:rsidRPr="00B5375F" w:rsidRDefault="00B5375F">
            <w:pPr>
              <w:spacing w:after="0"/>
              <w:jc w:val="left"/>
              <w:rPr>
                <w:ins w:id="6925" w:author="Sadra" w:date="2025-11-06T15:45:00Z"/>
                <w:rFonts w:eastAsia="Times New Roman" w:cs="Times New Roman"/>
                <w:sz w:val="20"/>
                <w:szCs w:val="20"/>
                <w:rPrChange w:id="6926" w:author="Sadra" w:date="2025-11-06T15:45:00Z">
                  <w:rPr>
                    <w:ins w:id="6927" w:author="Sadra" w:date="2025-11-06T15:45:00Z"/>
                  </w:rPr>
                </w:rPrChange>
              </w:rPr>
              <w:pPrChange w:id="6928" w:author="Sadra" w:date="2025-11-06T15:45:00Z">
                <w:pPr/>
              </w:pPrChange>
            </w:pPr>
          </w:p>
        </w:tc>
        <w:tc>
          <w:tcPr>
            <w:tcW w:w="316" w:type="dxa"/>
            <w:tcBorders>
              <w:top w:val="nil"/>
              <w:left w:val="nil"/>
              <w:bottom w:val="nil"/>
              <w:right w:val="nil"/>
            </w:tcBorders>
            <w:shd w:val="clear" w:color="auto" w:fill="auto"/>
            <w:noWrap/>
            <w:vAlign w:val="bottom"/>
            <w:hideMark/>
            <w:tcPrChange w:id="6929" w:author="Sadra" w:date="2025-11-06T15:45:00Z">
              <w:tcPr>
                <w:tcW w:w="0" w:type="auto"/>
                <w:tcBorders>
                  <w:top w:val="nil"/>
                  <w:left w:val="nil"/>
                  <w:bottom w:val="nil"/>
                  <w:right w:val="nil"/>
                </w:tcBorders>
                <w:shd w:val="clear" w:color="auto" w:fill="auto"/>
                <w:noWrap/>
                <w:vAlign w:val="bottom"/>
                <w:hideMark/>
              </w:tcPr>
            </w:tcPrChange>
          </w:tcPr>
          <w:p w14:paraId="2E12CD17" w14:textId="77777777" w:rsidR="00B5375F" w:rsidRPr="00B5375F" w:rsidRDefault="00B5375F">
            <w:pPr>
              <w:spacing w:after="0"/>
              <w:jc w:val="left"/>
              <w:rPr>
                <w:ins w:id="6930" w:author="Sadra" w:date="2025-11-06T15:45:00Z"/>
                <w:rFonts w:eastAsia="Times New Roman" w:cs="Times New Roman"/>
                <w:sz w:val="20"/>
                <w:szCs w:val="20"/>
                <w:rPrChange w:id="6931" w:author="Sadra" w:date="2025-11-06T15:45:00Z">
                  <w:rPr>
                    <w:ins w:id="6932" w:author="Sadra" w:date="2025-11-06T15:45:00Z"/>
                  </w:rPr>
                </w:rPrChange>
              </w:rPr>
              <w:pPrChange w:id="6933" w:author="Sadra" w:date="2025-11-06T15:45:00Z">
                <w:pPr/>
              </w:pPrChange>
            </w:pPr>
          </w:p>
        </w:tc>
        <w:tc>
          <w:tcPr>
            <w:tcW w:w="316" w:type="dxa"/>
            <w:tcBorders>
              <w:top w:val="nil"/>
              <w:left w:val="nil"/>
              <w:bottom w:val="nil"/>
              <w:right w:val="nil"/>
            </w:tcBorders>
            <w:shd w:val="clear" w:color="auto" w:fill="auto"/>
            <w:noWrap/>
            <w:vAlign w:val="bottom"/>
            <w:hideMark/>
            <w:tcPrChange w:id="6934" w:author="Sadra" w:date="2025-11-06T15:45:00Z">
              <w:tcPr>
                <w:tcW w:w="0" w:type="auto"/>
                <w:tcBorders>
                  <w:top w:val="nil"/>
                  <w:left w:val="nil"/>
                  <w:bottom w:val="nil"/>
                  <w:right w:val="nil"/>
                </w:tcBorders>
                <w:shd w:val="clear" w:color="auto" w:fill="auto"/>
                <w:noWrap/>
                <w:vAlign w:val="bottom"/>
                <w:hideMark/>
              </w:tcPr>
            </w:tcPrChange>
          </w:tcPr>
          <w:p w14:paraId="2252A487" w14:textId="77777777" w:rsidR="00B5375F" w:rsidRPr="00B5375F" w:rsidRDefault="00B5375F">
            <w:pPr>
              <w:spacing w:after="0"/>
              <w:jc w:val="left"/>
              <w:rPr>
                <w:ins w:id="6935" w:author="Sadra" w:date="2025-11-06T15:45:00Z"/>
                <w:rFonts w:eastAsia="Times New Roman" w:cs="Times New Roman"/>
                <w:sz w:val="20"/>
                <w:szCs w:val="20"/>
                <w:rPrChange w:id="6936" w:author="Sadra" w:date="2025-11-06T15:45:00Z">
                  <w:rPr>
                    <w:ins w:id="6937" w:author="Sadra" w:date="2025-11-06T15:45:00Z"/>
                  </w:rPr>
                </w:rPrChange>
              </w:rPr>
              <w:pPrChange w:id="6938" w:author="Sadra" w:date="2025-11-06T15:45:00Z">
                <w:pPr/>
              </w:pPrChange>
            </w:pPr>
          </w:p>
        </w:tc>
        <w:tc>
          <w:tcPr>
            <w:tcW w:w="316" w:type="dxa"/>
            <w:tcBorders>
              <w:top w:val="nil"/>
              <w:left w:val="nil"/>
              <w:bottom w:val="nil"/>
              <w:right w:val="nil"/>
            </w:tcBorders>
            <w:shd w:val="clear" w:color="auto" w:fill="auto"/>
            <w:noWrap/>
            <w:vAlign w:val="bottom"/>
            <w:hideMark/>
            <w:tcPrChange w:id="6939" w:author="Sadra" w:date="2025-11-06T15:45:00Z">
              <w:tcPr>
                <w:tcW w:w="0" w:type="auto"/>
                <w:tcBorders>
                  <w:top w:val="nil"/>
                  <w:left w:val="nil"/>
                  <w:bottom w:val="nil"/>
                  <w:right w:val="nil"/>
                </w:tcBorders>
                <w:shd w:val="clear" w:color="auto" w:fill="auto"/>
                <w:noWrap/>
                <w:vAlign w:val="bottom"/>
                <w:hideMark/>
              </w:tcPr>
            </w:tcPrChange>
          </w:tcPr>
          <w:p w14:paraId="577E9939" w14:textId="77777777" w:rsidR="00B5375F" w:rsidRPr="00B5375F" w:rsidRDefault="00B5375F">
            <w:pPr>
              <w:spacing w:after="0"/>
              <w:jc w:val="left"/>
              <w:rPr>
                <w:ins w:id="6940" w:author="Sadra" w:date="2025-11-06T15:45:00Z"/>
                <w:rFonts w:eastAsia="Times New Roman" w:cs="Times New Roman"/>
                <w:sz w:val="20"/>
                <w:szCs w:val="20"/>
                <w:rPrChange w:id="6941" w:author="Sadra" w:date="2025-11-06T15:45:00Z">
                  <w:rPr>
                    <w:ins w:id="6942" w:author="Sadra" w:date="2025-11-06T15:45:00Z"/>
                  </w:rPr>
                </w:rPrChange>
              </w:rPr>
              <w:pPrChange w:id="6943" w:author="Sadra" w:date="2025-11-06T15:45:00Z">
                <w:pPr/>
              </w:pPrChange>
            </w:pPr>
          </w:p>
        </w:tc>
        <w:tc>
          <w:tcPr>
            <w:tcW w:w="316" w:type="dxa"/>
            <w:tcBorders>
              <w:top w:val="nil"/>
              <w:left w:val="nil"/>
              <w:bottom w:val="nil"/>
              <w:right w:val="nil"/>
            </w:tcBorders>
            <w:shd w:val="clear" w:color="auto" w:fill="auto"/>
            <w:noWrap/>
            <w:vAlign w:val="bottom"/>
            <w:hideMark/>
            <w:tcPrChange w:id="6944" w:author="Sadra" w:date="2025-11-06T15:45:00Z">
              <w:tcPr>
                <w:tcW w:w="0" w:type="auto"/>
                <w:tcBorders>
                  <w:top w:val="nil"/>
                  <w:left w:val="nil"/>
                  <w:bottom w:val="nil"/>
                  <w:right w:val="nil"/>
                </w:tcBorders>
                <w:shd w:val="clear" w:color="auto" w:fill="auto"/>
                <w:noWrap/>
                <w:vAlign w:val="bottom"/>
                <w:hideMark/>
              </w:tcPr>
            </w:tcPrChange>
          </w:tcPr>
          <w:p w14:paraId="2EC8F2CE" w14:textId="77777777" w:rsidR="00B5375F" w:rsidRPr="00B5375F" w:rsidRDefault="00B5375F">
            <w:pPr>
              <w:spacing w:after="0"/>
              <w:jc w:val="left"/>
              <w:rPr>
                <w:ins w:id="6945" w:author="Sadra" w:date="2025-11-06T15:45:00Z"/>
                <w:rFonts w:eastAsia="Times New Roman" w:cs="Times New Roman"/>
                <w:sz w:val="20"/>
                <w:szCs w:val="20"/>
                <w:rPrChange w:id="6946" w:author="Sadra" w:date="2025-11-06T15:45:00Z">
                  <w:rPr>
                    <w:ins w:id="6947" w:author="Sadra" w:date="2025-11-06T15:45:00Z"/>
                  </w:rPr>
                </w:rPrChange>
              </w:rPr>
              <w:pPrChange w:id="6948" w:author="Sadra" w:date="2025-11-06T15:45:00Z">
                <w:pPr/>
              </w:pPrChange>
            </w:pPr>
          </w:p>
        </w:tc>
        <w:tc>
          <w:tcPr>
            <w:tcW w:w="316" w:type="dxa"/>
            <w:tcBorders>
              <w:top w:val="nil"/>
              <w:left w:val="nil"/>
              <w:bottom w:val="nil"/>
              <w:right w:val="nil"/>
            </w:tcBorders>
            <w:shd w:val="clear" w:color="auto" w:fill="auto"/>
            <w:noWrap/>
            <w:vAlign w:val="bottom"/>
            <w:hideMark/>
            <w:tcPrChange w:id="6949" w:author="Sadra" w:date="2025-11-06T15:45:00Z">
              <w:tcPr>
                <w:tcW w:w="0" w:type="auto"/>
                <w:tcBorders>
                  <w:top w:val="nil"/>
                  <w:left w:val="nil"/>
                  <w:bottom w:val="nil"/>
                  <w:right w:val="nil"/>
                </w:tcBorders>
                <w:shd w:val="clear" w:color="auto" w:fill="auto"/>
                <w:noWrap/>
                <w:vAlign w:val="bottom"/>
                <w:hideMark/>
              </w:tcPr>
            </w:tcPrChange>
          </w:tcPr>
          <w:p w14:paraId="6E178D2B" w14:textId="77777777" w:rsidR="00B5375F" w:rsidRPr="00B5375F" w:rsidRDefault="00B5375F">
            <w:pPr>
              <w:spacing w:after="0"/>
              <w:jc w:val="left"/>
              <w:rPr>
                <w:ins w:id="6950" w:author="Sadra" w:date="2025-11-06T15:45:00Z"/>
                <w:rFonts w:eastAsia="Times New Roman" w:cs="Times New Roman"/>
                <w:sz w:val="20"/>
                <w:szCs w:val="20"/>
                <w:rPrChange w:id="6951" w:author="Sadra" w:date="2025-11-06T15:45:00Z">
                  <w:rPr>
                    <w:ins w:id="6952" w:author="Sadra" w:date="2025-11-06T15:45:00Z"/>
                  </w:rPr>
                </w:rPrChange>
              </w:rPr>
              <w:pPrChange w:id="6953" w:author="Sadra" w:date="2025-11-06T15:45:00Z">
                <w:pPr/>
              </w:pPrChange>
            </w:pPr>
          </w:p>
        </w:tc>
        <w:tc>
          <w:tcPr>
            <w:tcW w:w="316" w:type="dxa"/>
            <w:tcBorders>
              <w:top w:val="nil"/>
              <w:left w:val="nil"/>
              <w:bottom w:val="nil"/>
              <w:right w:val="nil"/>
            </w:tcBorders>
            <w:shd w:val="clear" w:color="auto" w:fill="auto"/>
            <w:noWrap/>
            <w:vAlign w:val="bottom"/>
            <w:hideMark/>
            <w:tcPrChange w:id="6954" w:author="Sadra" w:date="2025-11-06T15:45:00Z">
              <w:tcPr>
                <w:tcW w:w="0" w:type="auto"/>
                <w:tcBorders>
                  <w:top w:val="nil"/>
                  <w:left w:val="nil"/>
                  <w:bottom w:val="nil"/>
                  <w:right w:val="nil"/>
                </w:tcBorders>
                <w:shd w:val="clear" w:color="auto" w:fill="auto"/>
                <w:noWrap/>
                <w:vAlign w:val="bottom"/>
                <w:hideMark/>
              </w:tcPr>
            </w:tcPrChange>
          </w:tcPr>
          <w:p w14:paraId="188F9DA4" w14:textId="77777777" w:rsidR="00B5375F" w:rsidRPr="00B5375F" w:rsidRDefault="00B5375F">
            <w:pPr>
              <w:spacing w:after="0"/>
              <w:jc w:val="left"/>
              <w:rPr>
                <w:ins w:id="6955" w:author="Sadra" w:date="2025-11-06T15:45:00Z"/>
                <w:rFonts w:eastAsia="Times New Roman" w:cs="Times New Roman"/>
                <w:sz w:val="20"/>
                <w:szCs w:val="20"/>
                <w:rPrChange w:id="6956" w:author="Sadra" w:date="2025-11-06T15:45:00Z">
                  <w:rPr>
                    <w:ins w:id="6957" w:author="Sadra" w:date="2025-11-06T15:45:00Z"/>
                  </w:rPr>
                </w:rPrChange>
              </w:rPr>
              <w:pPrChange w:id="6958" w:author="Sadra" w:date="2025-11-06T15:45:00Z">
                <w:pPr/>
              </w:pPrChange>
            </w:pPr>
          </w:p>
        </w:tc>
        <w:tc>
          <w:tcPr>
            <w:tcW w:w="316" w:type="dxa"/>
            <w:tcBorders>
              <w:top w:val="nil"/>
              <w:left w:val="nil"/>
              <w:bottom w:val="nil"/>
              <w:right w:val="nil"/>
            </w:tcBorders>
            <w:shd w:val="clear" w:color="auto" w:fill="auto"/>
            <w:noWrap/>
            <w:vAlign w:val="bottom"/>
            <w:hideMark/>
            <w:tcPrChange w:id="6959" w:author="Sadra" w:date="2025-11-06T15:45:00Z">
              <w:tcPr>
                <w:tcW w:w="0" w:type="auto"/>
                <w:tcBorders>
                  <w:top w:val="nil"/>
                  <w:left w:val="nil"/>
                  <w:bottom w:val="nil"/>
                  <w:right w:val="nil"/>
                </w:tcBorders>
                <w:shd w:val="clear" w:color="auto" w:fill="auto"/>
                <w:noWrap/>
                <w:vAlign w:val="bottom"/>
                <w:hideMark/>
              </w:tcPr>
            </w:tcPrChange>
          </w:tcPr>
          <w:p w14:paraId="589F4929" w14:textId="77777777" w:rsidR="00B5375F" w:rsidRPr="00B5375F" w:rsidRDefault="00B5375F">
            <w:pPr>
              <w:spacing w:after="0"/>
              <w:jc w:val="left"/>
              <w:rPr>
                <w:ins w:id="6960" w:author="Sadra" w:date="2025-11-06T15:45:00Z"/>
                <w:rFonts w:eastAsia="Times New Roman" w:cs="Times New Roman"/>
                <w:sz w:val="20"/>
                <w:szCs w:val="20"/>
                <w:rPrChange w:id="6961" w:author="Sadra" w:date="2025-11-06T15:45:00Z">
                  <w:rPr>
                    <w:ins w:id="6962" w:author="Sadra" w:date="2025-11-06T15:45:00Z"/>
                  </w:rPr>
                </w:rPrChange>
              </w:rPr>
              <w:pPrChange w:id="6963" w:author="Sadra" w:date="2025-11-06T15:45:00Z">
                <w:pPr/>
              </w:pPrChange>
            </w:pPr>
          </w:p>
        </w:tc>
        <w:tc>
          <w:tcPr>
            <w:tcW w:w="316" w:type="dxa"/>
            <w:tcBorders>
              <w:top w:val="nil"/>
              <w:left w:val="nil"/>
              <w:bottom w:val="nil"/>
              <w:right w:val="nil"/>
            </w:tcBorders>
            <w:shd w:val="clear" w:color="auto" w:fill="auto"/>
            <w:noWrap/>
            <w:vAlign w:val="bottom"/>
            <w:hideMark/>
            <w:tcPrChange w:id="6964" w:author="Sadra" w:date="2025-11-06T15:45:00Z">
              <w:tcPr>
                <w:tcW w:w="0" w:type="auto"/>
                <w:tcBorders>
                  <w:top w:val="nil"/>
                  <w:left w:val="nil"/>
                  <w:bottom w:val="nil"/>
                  <w:right w:val="nil"/>
                </w:tcBorders>
                <w:shd w:val="clear" w:color="auto" w:fill="auto"/>
                <w:noWrap/>
                <w:vAlign w:val="bottom"/>
                <w:hideMark/>
              </w:tcPr>
            </w:tcPrChange>
          </w:tcPr>
          <w:p w14:paraId="71C686A7" w14:textId="77777777" w:rsidR="00B5375F" w:rsidRPr="00B5375F" w:rsidRDefault="00B5375F">
            <w:pPr>
              <w:spacing w:after="0"/>
              <w:jc w:val="left"/>
              <w:rPr>
                <w:ins w:id="6965" w:author="Sadra" w:date="2025-11-06T15:45:00Z"/>
                <w:rFonts w:eastAsia="Times New Roman" w:cs="Times New Roman"/>
                <w:sz w:val="20"/>
                <w:szCs w:val="20"/>
                <w:rPrChange w:id="6966" w:author="Sadra" w:date="2025-11-06T15:45:00Z">
                  <w:rPr>
                    <w:ins w:id="6967" w:author="Sadra" w:date="2025-11-06T15:45:00Z"/>
                  </w:rPr>
                </w:rPrChange>
              </w:rPr>
              <w:pPrChange w:id="6968" w:author="Sadra" w:date="2025-11-06T15:45:00Z">
                <w:pPr/>
              </w:pPrChange>
            </w:pPr>
          </w:p>
        </w:tc>
        <w:tc>
          <w:tcPr>
            <w:tcW w:w="316" w:type="dxa"/>
            <w:tcBorders>
              <w:top w:val="nil"/>
              <w:left w:val="nil"/>
              <w:bottom w:val="nil"/>
              <w:right w:val="nil"/>
            </w:tcBorders>
            <w:shd w:val="clear" w:color="auto" w:fill="auto"/>
            <w:noWrap/>
            <w:vAlign w:val="bottom"/>
            <w:hideMark/>
            <w:tcPrChange w:id="6969" w:author="Sadra" w:date="2025-11-06T15:45:00Z">
              <w:tcPr>
                <w:tcW w:w="0" w:type="auto"/>
                <w:tcBorders>
                  <w:top w:val="nil"/>
                  <w:left w:val="nil"/>
                  <w:bottom w:val="nil"/>
                  <w:right w:val="nil"/>
                </w:tcBorders>
                <w:shd w:val="clear" w:color="auto" w:fill="auto"/>
                <w:noWrap/>
                <w:vAlign w:val="bottom"/>
                <w:hideMark/>
              </w:tcPr>
            </w:tcPrChange>
          </w:tcPr>
          <w:p w14:paraId="6828AFEC" w14:textId="77777777" w:rsidR="00B5375F" w:rsidRPr="00B5375F" w:rsidRDefault="00B5375F">
            <w:pPr>
              <w:spacing w:after="0"/>
              <w:jc w:val="left"/>
              <w:rPr>
                <w:ins w:id="6970" w:author="Sadra" w:date="2025-11-06T15:45:00Z"/>
                <w:rFonts w:eastAsia="Times New Roman" w:cs="Times New Roman"/>
                <w:sz w:val="20"/>
                <w:szCs w:val="20"/>
                <w:rPrChange w:id="6971" w:author="Sadra" w:date="2025-11-06T15:45:00Z">
                  <w:rPr>
                    <w:ins w:id="6972" w:author="Sadra" w:date="2025-11-06T15:45:00Z"/>
                  </w:rPr>
                </w:rPrChange>
              </w:rPr>
              <w:pPrChange w:id="6973" w:author="Sadra" w:date="2025-11-06T15:45:00Z">
                <w:pPr/>
              </w:pPrChange>
            </w:pPr>
          </w:p>
        </w:tc>
        <w:tc>
          <w:tcPr>
            <w:tcW w:w="316" w:type="dxa"/>
            <w:tcBorders>
              <w:top w:val="nil"/>
              <w:left w:val="nil"/>
              <w:bottom w:val="nil"/>
              <w:right w:val="nil"/>
            </w:tcBorders>
            <w:shd w:val="clear" w:color="auto" w:fill="auto"/>
            <w:noWrap/>
            <w:vAlign w:val="bottom"/>
            <w:hideMark/>
            <w:tcPrChange w:id="6974" w:author="Sadra" w:date="2025-11-06T15:45:00Z">
              <w:tcPr>
                <w:tcW w:w="0" w:type="auto"/>
                <w:tcBorders>
                  <w:top w:val="nil"/>
                  <w:left w:val="nil"/>
                  <w:bottom w:val="nil"/>
                  <w:right w:val="nil"/>
                </w:tcBorders>
                <w:shd w:val="clear" w:color="auto" w:fill="auto"/>
                <w:noWrap/>
                <w:vAlign w:val="bottom"/>
                <w:hideMark/>
              </w:tcPr>
            </w:tcPrChange>
          </w:tcPr>
          <w:p w14:paraId="7BF1E94A" w14:textId="77777777" w:rsidR="00B5375F" w:rsidRPr="00B5375F" w:rsidRDefault="00B5375F">
            <w:pPr>
              <w:spacing w:after="0"/>
              <w:jc w:val="left"/>
              <w:rPr>
                <w:ins w:id="6975" w:author="Sadra" w:date="2025-11-06T15:45:00Z"/>
                <w:rFonts w:eastAsia="Times New Roman" w:cs="Times New Roman"/>
                <w:sz w:val="20"/>
                <w:szCs w:val="20"/>
                <w:rPrChange w:id="6976" w:author="Sadra" w:date="2025-11-06T15:45:00Z">
                  <w:rPr>
                    <w:ins w:id="6977" w:author="Sadra" w:date="2025-11-06T15:45:00Z"/>
                  </w:rPr>
                </w:rPrChange>
              </w:rPr>
              <w:pPrChange w:id="6978" w:author="Sadra" w:date="2025-11-06T15:45:00Z">
                <w:pPr/>
              </w:pPrChange>
            </w:pPr>
          </w:p>
        </w:tc>
        <w:tc>
          <w:tcPr>
            <w:tcW w:w="316" w:type="dxa"/>
            <w:tcBorders>
              <w:top w:val="nil"/>
              <w:left w:val="nil"/>
              <w:bottom w:val="nil"/>
              <w:right w:val="nil"/>
            </w:tcBorders>
            <w:shd w:val="clear" w:color="auto" w:fill="auto"/>
            <w:noWrap/>
            <w:vAlign w:val="bottom"/>
            <w:hideMark/>
            <w:tcPrChange w:id="6979" w:author="Sadra" w:date="2025-11-06T15:45:00Z">
              <w:tcPr>
                <w:tcW w:w="0" w:type="auto"/>
                <w:tcBorders>
                  <w:top w:val="nil"/>
                  <w:left w:val="nil"/>
                  <w:bottom w:val="nil"/>
                  <w:right w:val="nil"/>
                </w:tcBorders>
                <w:shd w:val="clear" w:color="auto" w:fill="auto"/>
                <w:noWrap/>
                <w:vAlign w:val="bottom"/>
                <w:hideMark/>
              </w:tcPr>
            </w:tcPrChange>
          </w:tcPr>
          <w:p w14:paraId="0A8FC60E" w14:textId="77777777" w:rsidR="00B5375F" w:rsidRPr="00B5375F" w:rsidRDefault="00B5375F">
            <w:pPr>
              <w:spacing w:after="0"/>
              <w:jc w:val="left"/>
              <w:rPr>
                <w:ins w:id="6980" w:author="Sadra" w:date="2025-11-06T15:45:00Z"/>
                <w:rFonts w:eastAsia="Times New Roman" w:cs="Times New Roman"/>
                <w:sz w:val="20"/>
                <w:szCs w:val="20"/>
                <w:rPrChange w:id="6981" w:author="Sadra" w:date="2025-11-06T15:45:00Z">
                  <w:rPr>
                    <w:ins w:id="6982" w:author="Sadra" w:date="2025-11-06T15:45:00Z"/>
                  </w:rPr>
                </w:rPrChange>
              </w:rPr>
              <w:pPrChange w:id="6983" w:author="Sadra" w:date="2025-11-06T15:45:00Z">
                <w:pPr/>
              </w:pPrChange>
            </w:pPr>
          </w:p>
        </w:tc>
        <w:tc>
          <w:tcPr>
            <w:tcW w:w="316" w:type="dxa"/>
            <w:tcBorders>
              <w:top w:val="nil"/>
              <w:left w:val="nil"/>
              <w:bottom w:val="nil"/>
              <w:right w:val="nil"/>
            </w:tcBorders>
            <w:shd w:val="clear" w:color="auto" w:fill="auto"/>
            <w:noWrap/>
            <w:vAlign w:val="bottom"/>
            <w:hideMark/>
            <w:tcPrChange w:id="6984" w:author="Sadra" w:date="2025-11-06T15:45:00Z">
              <w:tcPr>
                <w:tcW w:w="0" w:type="auto"/>
                <w:tcBorders>
                  <w:top w:val="nil"/>
                  <w:left w:val="nil"/>
                  <w:bottom w:val="nil"/>
                  <w:right w:val="nil"/>
                </w:tcBorders>
                <w:shd w:val="clear" w:color="auto" w:fill="auto"/>
                <w:noWrap/>
                <w:vAlign w:val="bottom"/>
                <w:hideMark/>
              </w:tcPr>
            </w:tcPrChange>
          </w:tcPr>
          <w:p w14:paraId="48ADB877" w14:textId="77777777" w:rsidR="00B5375F" w:rsidRPr="00B5375F" w:rsidRDefault="00B5375F">
            <w:pPr>
              <w:spacing w:after="0"/>
              <w:jc w:val="left"/>
              <w:rPr>
                <w:ins w:id="6985" w:author="Sadra" w:date="2025-11-06T15:45:00Z"/>
                <w:rFonts w:eastAsia="Times New Roman" w:cs="Times New Roman"/>
                <w:sz w:val="20"/>
                <w:szCs w:val="20"/>
                <w:rPrChange w:id="6986" w:author="Sadra" w:date="2025-11-06T15:45:00Z">
                  <w:rPr>
                    <w:ins w:id="6987" w:author="Sadra" w:date="2025-11-06T15:45:00Z"/>
                  </w:rPr>
                </w:rPrChange>
              </w:rPr>
              <w:pPrChange w:id="6988" w:author="Sadra" w:date="2025-11-06T15:45:00Z">
                <w:pPr/>
              </w:pPrChange>
            </w:pPr>
          </w:p>
        </w:tc>
        <w:tc>
          <w:tcPr>
            <w:tcW w:w="316" w:type="dxa"/>
            <w:tcBorders>
              <w:top w:val="nil"/>
              <w:left w:val="nil"/>
              <w:bottom w:val="nil"/>
              <w:right w:val="nil"/>
            </w:tcBorders>
            <w:shd w:val="clear" w:color="auto" w:fill="auto"/>
            <w:noWrap/>
            <w:vAlign w:val="bottom"/>
            <w:hideMark/>
            <w:tcPrChange w:id="6989" w:author="Sadra" w:date="2025-11-06T15:45:00Z">
              <w:tcPr>
                <w:tcW w:w="0" w:type="auto"/>
                <w:tcBorders>
                  <w:top w:val="nil"/>
                  <w:left w:val="nil"/>
                  <w:bottom w:val="nil"/>
                  <w:right w:val="nil"/>
                </w:tcBorders>
                <w:shd w:val="clear" w:color="auto" w:fill="auto"/>
                <w:noWrap/>
                <w:vAlign w:val="bottom"/>
                <w:hideMark/>
              </w:tcPr>
            </w:tcPrChange>
          </w:tcPr>
          <w:p w14:paraId="4B8A7B9B" w14:textId="77777777" w:rsidR="00B5375F" w:rsidRPr="00B5375F" w:rsidRDefault="00B5375F">
            <w:pPr>
              <w:spacing w:after="0"/>
              <w:jc w:val="left"/>
              <w:rPr>
                <w:ins w:id="6990" w:author="Sadra" w:date="2025-11-06T15:45:00Z"/>
                <w:rFonts w:eastAsia="Times New Roman" w:cs="Times New Roman"/>
                <w:sz w:val="20"/>
                <w:szCs w:val="20"/>
                <w:rPrChange w:id="6991" w:author="Sadra" w:date="2025-11-06T15:45:00Z">
                  <w:rPr>
                    <w:ins w:id="6992" w:author="Sadra" w:date="2025-11-06T15:45:00Z"/>
                  </w:rPr>
                </w:rPrChange>
              </w:rPr>
              <w:pPrChange w:id="6993" w:author="Sadra" w:date="2025-11-06T15:45:00Z">
                <w:pPr/>
              </w:pPrChange>
            </w:pPr>
          </w:p>
        </w:tc>
        <w:tc>
          <w:tcPr>
            <w:tcW w:w="316" w:type="dxa"/>
            <w:tcBorders>
              <w:top w:val="nil"/>
              <w:left w:val="nil"/>
              <w:bottom w:val="nil"/>
              <w:right w:val="nil"/>
            </w:tcBorders>
            <w:shd w:val="clear" w:color="auto" w:fill="auto"/>
            <w:noWrap/>
            <w:vAlign w:val="bottom"/>
            <w:hideMark/>
            <w:tcPrChange w:id="6994" w:author="Sadra" w:date="2025-11-06T15:45:00Z">
              <w:tcPr>
                <w:tcW w:w="0" w:type="auto"/>
                <w:tcBorders>
                  <w:top w:val="nil"/>
                  <w:left w:val="nil"/>
                  <w:bottom w:val="nil"/>
                  <w:right w:val="nil"/>
                </w:tcBorders>
                <w:shd w:val="clear" w:color="auto" w:fill="auto"/>
                <w:noWrap/>
                <w:vAlign w:val="bottom"/>
                <w:hideMark/>
              </w:tcPr>
            </w:tcPrChange>
          </w:tcPr>
          <w:p w14:paraId="1AB4C300" w14:textId="77777777" w:rsidR="00B5375F" w:rsidRPr="00B5375F" w:rsidRDefault="00B5375F">
            <w:pPr>
              <w:spacing w:after="0"/>
              <w:jc w:val="left"/>
              <w:rPr>
                <w:ins w:id="6995" w:author="Sadra" w:date="2025-11-06T15:45:00Z"/>
                <w:rFonts w:eastAsia="Times New Roman" w:cs="Times New Roman"/>
                <w:sz w:val="20"/>
                <w:szCs w:val="20"/>
                <w:rPrChange w:id="6996" w:author="Sadra" w:date="2025-11-06T15:45:00Z">
                  <w:rPr>
                    <w:ins w:id="6997" w:author="Sadra" w:date="2025-11-06T15:45:00Z"/>
                  </w:rPr>
                </w:rPrChange>
              </w:rPr>
              <w:pPrChange w:id="6998" w:author="Sadra" w:date="2025-11-06T15:45:00Z">
                <w:pPr/>
              </w:pPrChange>
            </w:pPr>
          </w:p>
        </w:tc>
        <w:tc>
          <w:tcPr>
            <w:tcW w:w="316" w:type="dxa"/>
            <w:tcBorders>
              <w:top w:val="nil"/>
              <w:left w:val="nil"/>
              <w:bottom w:val="nil"/>
              <w:right w:val="nil"/>
            </w:tcBorders>
            <w:shd w:val="clear" w:color="auto" w:fill="auto"/>
            <w:noWrap/>
            <w:vAlign w:val="bottom"/>
            <w:hideMark/>
            <w:tcPrChange w:id="6999" w:author="Sadra" w:date="2025-11-06T15:45:00Z">
              <w:tcPr>
                <w:tcW w:w="0" w:type="auto"/>
                <w:tcBorders>
                  <w:top w:val="nil"/>
                  <w:left w:val="nil"/>
                  <w:bottom w:val="nil"/>
                  <w:right w:val="nil"/>
                </w:tcBorders>
                <w:shd w:val="clear" w:color="auto" w:fill="auto"/>
                <w:noWrap/>
                <w:vAlign w:val="bottom"/>
                <w:hideMark/>
              </w:tcPr>
            </w:tcPrChange>
          </w:tcPr>
          <w:p w14:paraId="23A99ABD" w14:textId="77777777" w:rsidR="00B5375F" w:rsidRPr="00B5375F" w:rsidRDefault="00B5375F">
            <w:pPr>
              <w:spacing w:after="0"/>
              <w:jc w:val="left"/>
              <w:rPr>
                <w:ins w:id="7000" w:author="Sadra" w:date="2025-11-06T15:45:00Z"/>
                <w:rFonts w:eastAsia="Times New Roman" w:cs="Times New Roman"/>
                <w:sz w:val="20"/>
                <w:szCs w:val="20"/>
                <w:rPrChange w:id="7001" w:author="Sadra" w:date="2025-11-06T15:45:00Z">
                  <w:rPr>
                    <w:ins w:id="7002" w:author="Sadra" w:date="2025-11-06T15:45:00Z"/>
                  </w:rPr>
                </w:rPrChange>
              </w:rPr>
              <w:pPrChange w:id="7003" w:author="Sadra" w:date="2025-11-06T15:45:00Z">
                <w:pPr/>
              </w:pPrChange>
            </w:pPr>
          </w:p>
        </w:tc>
        <w:tc>
          <w:tcPr>
            <w:tcW w:w="316" w:type="dxa"/>
            <w:tcBorders>
              <w:top w:val="nil"/>
              <w:left w:val="nil"/>
              <w:bottom w:val="nil"/>
              <w:right w:val="nil"/>
            </w:tcBorders>
            <w:shd w:val="clear" w:color="auto" w:fill="auto"/>
            <w:noWrap/>
            <w:vAlign w:val="bottom"/>
            <w:hideMark/>
            <w:tcPrChange w:id="7004" w:author="Sadra" w:date="2025-11-06T15:45:00Z">
              <w:tcPr>
                <w:tcW w:w="0" w:type="auto"/>
                <w:tcBorders>
                  <w:top w:val="nil"/>
                  <w:left w:val="nil"/>
                  <w:bottom w:val="nil"/>
                  <w:right w:val="nil"/>
                </w:tcBorders>
                <w:shd w:val="clear" w:color="auto" w:fill="auto"/>
                <w:noWrap/>
                <w:vAlign w:val="bottom"/>
                <w:hideMark/>
              </w:tcPr>
            </w:tcPrChange>
          </w:tcPr>
          <w:p w14:paraId="3CA1FFEE" w14:textId="77777777" w:rsidR="00B5375F" w:rsidRPr="00B5375F" w:rsidRDefault="00B5375F">
            <w:pPr>
              <w:spacing w:after="0"/>
              <w:jc w:val="left"/>
              <w:rPr>
                <w:ins w:id="7005" w:author="Sadra" w:date="2025-11-06T15:45:00Z"/>
                <w:rFonts w:eastAsia="Times New Roman" w:cs="Times New Roman"/>
                <w:sz w:val="20"/>
                <w:szCs w:val="20"/>
                <w:rPrChange w:id="7006" w:author="Sadra" w:date="2025-11-06T15:45:00Z">
                  <w:rPr>
                    <w:ins w:id="7007" w:author="Sadra" w:date="2025-11-06T15:45:00Z"/>
                  </w:rPr>
                </w:rPrChange>
              </w:rPr>
              <w:pPrChange w:id="7008" w:author="Sadra" w:date="2025-11-06T15:45:00Z">
                <w:pPr/>
              </w:pPrChange>
            </w:pPr>
          </w:p>
        </w:tc>
        <w:tc>
          <w:tcPr>
            <w:tcW w:w="316" w:type="dxa"/>
            <w:tcBorders>
              <w:top w:val="nil"/>
              <w:left w:val="nil"/>
              <w:bottom w:val="nil"/>
              <w:right w:val="nil"/>
            </w:tcBorders>
            <w:shd w:val="clear" w:color="auto" w:fill="auto"/>
            <w:noWrap/>
            <w:vAlign w:val="bottom"/>
            <w:hideMark/>
            <w:tcPrChange w:id="7009" w:author="Sadra" w:date="2025-11-06T15:45:00Z">
              <w:tcPr>
                <w:tcW w:w="0" w:type="auto"/>
                <w:tcBorders>
                  <w:top w:val="nil"/>
                  <w:left w:val="nil"/>
                  <w:bottom w:val="nil"/>
                  <w:right w:val="nil"/>
                </w:tcBorders>
                <w:shd w:val="clear" w:color="auto" w:fill="auto"/>
                <w:noWrap/>
                <w:vAlign w:val="bottom"/>
                <w:hideMark/>
              </w:tcPr>
            </w:tcPrChange>
          </w:tcPr>
          <w:p w14:paraId="2DE41AF0" w14:textId="77777777" w:rsidR="00B5375F" w:rsidRPr="00B5375F" w:rsidRDefault="00B5375F">
            <w:pPr>
              <w:spacing w:after="0"/>
              <w:jc w:val="left"/>
              <w:rPr>
                <w:ins w:id="7010" w:author="Sadra" w:date="2025-11-06T15:45:00Z"/>
                <w:rFonts w:eastAsia="Times New Roman" w:cs="Times New Roman"/>
                <w:sz w:val="20"/>
                <w:szCs w:val="20"/>
                <w:rPrChange w:id="7011" w:author="Sadra" w:date="2025-11-06T15:45:00Z">
                  <w:rPr>
                    <w:ins w:id="7012" w:author="Sadra" w:date="2025-11-06T15:45:00Z"/>
                  </w:rPr>
                </w:rPrChange>
              </w:rPr>
              <w:pPrChange w:id="7013" w:author="Sadra" w:date="2025-11-06T15:45:00Z">
                <w:pPr/>
              </w:pPrChange>
            </w:pPr>
          </w:p>
        </w:tc>
        <w:tc>
          <w:tcPr>
            <w:tcW w:w="316" w:type="dxa"/>
            <w:tcBorders>
              <w:top w:val="nil"/>
              <w:left w:val="nil"/>
              <w:bottom w:val="nil"/>
              <w:right w:val="nil"/>
            </w:tcBorders>
            <w:shd w:val="clear" w:color="auto" w:fill="auto"/>
            <w:noWrap/>
            <w:vAlign w:val="bottom"/>
            <w:hideMark/>
            <w:tcPrChange w:id="7014" w:author="Sadra" w:date="2025-11-06T15:45:00Z">
              <w:tcPr>
                <w:tcW w:w="0" w:type="auto"/>
                <w:tcBorders>
                  <w:top w:val="nil"/>
                  <w:left w:val="nil"/>
                  <w:bottom w:val="nil"/>
                  <w:right w:val="nil"/>
                </w:tcBorders>
                <w:shd w:val="clear" w:color="auto" w:fill="auto"/>
                <w:noWrap/>
                <w:vAlign w:val="bottom"/>
                <w:hideMark/>
              </w:tcPr>
            </w:tcPrChange>
          </w:tcPr>
          <w:p w14:paraId="22EA3BFC" w14:textId="77777777" w:rsidR="00B5375F" w:rsidRPr="00B5375F" w:rsidRDefault="00B5375F">
            <w:pPr>
              <w:spacing w:after="0"/>
              <w:jc w:val="left"/>
              <w:rPr>
                <w:ins w:id="7015" w:author="Sadra" w:date="2025-11-06T15:45:00Z"/>
                <w:rFonts w:eastAsia="Times New Roman" w:cs="Times New Roman"/>
                <w:sz w:val="20"/>
                <w:szCs w:val="20"/>
                <w:rPrChange w:id="7016" w:author="Sadra" w:date="2025-11-06T15:45:00Z">
                  <w:rPr>
                    <w:ins w:id="7017" w:author="Sadra" w:date="2025-11-06T15:45:00Z"/>
                  </w:rPr>
                </w:rPrChange>
              </w:rPr>
              <w:pPrChange w:id="7018" w:author="Sadra" w:date="2025-11-06T15:45:00Z">
                <w:pPr/>
              </w:pPrChange>
            </w:pPr>
          </w:p>
        </w:tc>
        <w:tc>
          <w:tcPr>
            <w:tcW w:w="316" w:type="dxa"/>
            <w:tcBorders>
              <w:top w:val="nil"/>
              <w:left w:val="nil"/>
              <w:bottom w:val="nil"/>
              <w:right w:val="nil"/>
            </w:tcBorders>
            <w:shd w:val="clear" w:color="auto" w:fill="auto"/>
            <w:noWrap/>
            <w:vAlign w:val="bottom"/>
            <w:hideMark/>
            <w:tcPrChange w:id="7019" w:author="Sadra" w:date="2025-11-06T15:45:00Z">
              <w:tcPr>
                <w:tcW w:w="0" w:type="auto"/>
                <w:tcBorders>
                  <w:top w:val="nil"/>
                  <w:left w:val="nil"/>
                  <w:bottom w:val="nil"/>
                  <w:right w:val="nil"/>
                </w:tcBorders>
                <w:shd w:val="clear" w:color="auto" w:fill="auto"/>
                <w:noWrap/>
                <w:vAlign w:val="bottom"/>
                <w:hideMark/>
              </w:tcPr>
            </w:tcPrChange>
          </w:tcPr>
          <w:p w14:paraId="0F0C0160" w14:textId="77777777" w:rsidR="00B5375F" w:rsidRPr="00B5375F" w:rsidRDefault="00B5375F">
            <w:pPr>
              <w:spacing w:after="0"/>
              <w:jc w:val="left"/>
              <w:rPr>
                <w:ins w:id="7020" w:author="Sadra" w:date="2025-11-06T15:45:00Z"/>
                <w:rFonts w:eastAsia="Times New Roman" w:cs="Times New Roman"/>
                <w:sz w:val="20"/>
                <w:szCs w:val="20"/>
                <w:rPrChange w:id="7021" w:author="Sadra" w:date="2025-11-06T15:45:00Z">
                  <w:rPr>
                    <w:ins w:id="7022" w:author="Sadra" w:date="2025-11-06T15:45:00Z"/>
                  </w:rPr>
                </w:rPrChange>
              </w:rPr>
              <w:pPrChange w:id="7023" w:author="Sadra" w:date="2025-11-06T15:45:00Z">
                <w:pPr/>
              </w:pPrChange>
            </w:pPr>
          </w:p>
        </w:tc>
        <w:tc>
          <w:tcPr>
            <w:tcW w:w="316" w:type="dxa"/>
            <w:tcBorders>
              <w:top w:val="nil"/>
              <w:left w:val="nil"/>
              <w:bottom w:val="nil"/>
              <w:right w:val="nil"/>
            </w:tcBorders>
            <w:shd w:val="clear" w:color="auto" w:fill="auto"/>
            <w:noWrap/>
            <w:vAlign w:val="bottom"/>
            <w:hideMark/>
            <w:tcPrChange w:id="7024" w:author="Sadra" w:date="2025-11-06T15:45:00Z">
              <w:tcPr>
                <w:tcW w:w="0" w:type="auto"/>
                <w:tcBorders>
                  <w:top w:val="nil"/>
                  <w:left w:val="nil"/>
                  <w:bottom w:val="nil"/>
                  <w:right w:val="nil"/>
                </w:tcBorders>
                <w:shd w:val="clear" w:color="auto" w:fill="auto"/>
                <w:noWrap/>
                <w:vAlign w:val="bottom"/>
                <w:hideMark/>
              </w:tcPr>
            </w:tcPrChange>
          </w:tcPr>
          <w:p w14:paraId="5A9D76A5" w14:textId="77777777" w:rsidR="00B5375F" w:rsidRPr="00B5375F" w:rsidRDefault="00B5375F">
            <w:pPr>
              <w:spacing w:after="0"/>
              <w:jc w:val="left"/>
              <w:rPr>
                <w:ins w:id="7025" w:author="Sadra" w:date="2025-11-06T15:45:00Z"/>
                <w:rFonts w:eastAsia="Times New Roman" w:cs="Times New Roman"/>
                <w:sz w:val="20"/>
                <w:szCs w:val="20"/>
                <w:rPrChange w:id="7026" w:author="Sadra" w:date="2025-11-06T15:45:00Z">
                  <w:rPr>
                    <w:ins w:id="7027" w:author="Sadra" w:date="2025-11-06T15:45:00Z"/>
                  </w:rPr>
                </w:rPrChange>
              </w:rPr>
              <w:pPrChange w:id="7028" w:author="Sadra" w:date="2025-11-06T15:45:00Z">
                <w:pPr/>
              </w:pPrChange>
            </w:pPr>
          </w:p>
        </w:tc>
        <w:tc>
          <w:tcPr>
            <w:tcW w:w="316" w:type="dxa"/>
            <w:tcBorders>
              <w:top w:val="nil"/>
              <w:left w:val="nil"/>
              <w:bottom w:val="nil"/>
              <w:right w:val="nil"/>
            </w:tcBorders>
            <w:shd w:val="clear" w:color="auto" w:fill="auto"/>
            <w:noWrap/>
            <w:vAlign w:val="bottom"/>
            <w:hideMark/>
            <w:tcPrChange w:id="7029" w:author="Sadra" w:date="2025-11-06T15:45:00Z">
              <w:tcPr>
                <w:tcW w:w="0" w:type="auto"/>
                <w:tcBorders>
                  <w:top w:val="nil"/>
                  <w:left w:val="nil"/>
                  <w:bottom w:val="nil"/>
                  <w:right w:val="nil"/>
                </w:tcBorders>
                <w:shd w:val="clear" w:color="auto" w:fill="auto"/>
                <w:noWrap/>
                <w:vAlign w:val="bottom"/>
                <w:hideMark/>
              </w:tcPr>
            </w:tcPrChange>
          </w:tcPr>
          <w:p w14:paraId="65DD8FAD" w14:textId="77777777" w:rsidR="00B5375F" w:rsidRPr="00B5375F" w:rsidRDefault="00B5375F">
            <w:pPr>
              <w:spacing w:after="0"/>
              <w:jc w:val="left"/>
              <w:rPr>
                <w:ins w:id="7030" w:author="Sadra" w:date="2025-11-06T15:45:00Z"/>
                <w:rFonts w:eastAsia="Times New Roman" w:cs="Times New Roman"/>
                <w:sz w:val="20"/>
                <w:szCs w:val="20"/>
                <w:rPrChange w:id="7031" w:author="Sadra" w:date="2025-11-06T15:45:00Z">
                  <w:rPr>
                    <w:ins w:id="7032" w:author="Sadra" w:date="2025-11-06T15:45:00Z"/>
                  </w:rPr>
                </w:rPrChange>
              </w:rPr>
              <w:pPrChange w:id="7033" w:author="Sadra" w:date="2025-11-06T15:45:00Z">
                <w:pPr/>
              </w:pPrChange>
            </w:pPr>
          </w:p>
        </w:tc>
        <w:tc>
          <w:tcPr>
            <w:tcW w:w="316" w:type="dxa"/>
            <w:tcBorders>
              <w:top w:val="nil"/>
              <w:left w:val="nil"/>
              <w:bottom w:val="nil"/>
              <w:right w:val="nil"/>
            </w:tcBorders>
            <w:shd w:val="clear" w:color="auto" w:fill="auto"/>
            <w:noWrap/>
            <w:vAlign w:val="bottom"/>
            <w:hideMark/>
            <w:tcPrChange w:id="7034" w:author="Sadra" w:date="2025-11-06T15:45:00Z">
              <w:tcPr>
                <w:tcW w:w="0" w:type="auto"/>
                <w:tcBorders>
                  <w:top w:val="nil"/>
                  <w:left w:val="nil"/>
                  <w:bottom w:val="nil"/>
                  <w:right w:val="nil"/>
                </w:tcBorders>
                <w:shd w:val="clear" w:color="auto" w:fill="auto"/>
                <w:noWrap/>
                <w:vAlign w:val="bottom"/>
                <w:hideMark/>
              </w:tcPr>
            </w:tcPrChange>
          </w:tcPr>
          <w:p w14:paraId="7FDDC3B9" w14:textId="77777777" w:rsidR="00B5375F" w:rsidRPr="00B5375F" w:rsidRDefault="00B5375F">
            <w:pPr>
              <w:spacing w:after="0"/>
              <w:jc w:val="left"/>
              <w:rPr>
                <w:ins w:id="7035" w:author="Sadra" w:date="2025-11-06T15:45:00Z"/>
                <w:rFonts w:eastAsia="Times New Roman" w:cs="Times New Roman"/>
                <w:sz w:val="20"/>
                <w:szCs w:val="20"/>
                <w:rPrChange w:id="7036" w:author="Sadra" w:date="2025-11-06T15:45:00Z">
                  <w:rPr>
                    <w:ins w:id="7037" w:author="Sadra" w:date="2025-11-06T15:45:00Z"/>
                  </w:rPr>
                </w:rPrChange>
              </w:rPr>
              <w:pPrChange w:id="7038" w:author="Sadra" w:date="2025-11-06T15:45:00Z">
                <w:pPr/>
              </w:pPrChange>
            </w:pPr>
          </w:p>
        </w:tc>
        <w:tc>
          <w:tcPr>
            <w:tcW w:w="316" w:type="dxa"/>
            <w:tcBorders>
              <w:top w:val="nil"/>
              <w:left w:val="nil"/>
              <w:bottom w:val="nil"/>
              <w:right w:val="nil"/>
            </w:tcBorders>
            <w:shd w:val="clear" w:color="auto" w:fill="auto"/>
            <w:noWrap/>
            <w:vAlign w:val="bottom"/>
            <w:hideMark/>
            <w:tcPrChange w:id="7039" w:author="Sadra" w:date="2025-11-06T15:45:00Z">
              <w:tcPr>
                <w:tcW w:w="0" w:type="auto"/>
                <w:tcBorders>
                  <w:top w:val="nil"/>
                  <w:left w:val="nil"/>
                  <w:bottom w:val="nil"/>
                  <w:right w:val="nil"/>
                </w:tcBorders>
                <w:shd w:val="clear" w:color="auto" w:fill="auto"/>
                <w:noWrap/>
                <w:vAlign w:val="bottom"/>
                <w:hideMark/>
              </w:tcPr>
            </w:tcPrChange>
          </w:tcPr>
          <w:p w14:paraId="79AA9547" w14:textId="77777777" w:rsidR="00B5375F" w:rsidRPr="00B5375F" w:rsidRDefault="00B5375F">
            <w:pPr>
              <w:spacing w:after="0"/>
              <w:jc w:val="left"/>
              <w:rPr>
                <w:ins w:id="7040" w:author="Sadra" w:date="2025-11-06T15:45:00Z"/>
                <w:rFonts w:eastAsia="Times New Roman" w:cs="Times New Roman"/>
                <w:sz w:val="20"/>
                <w:szCs w:val="20"/>
                <w:rPrChange w:id="7041" w:author="Sadra" w:date="2025-11-06T15:45:00Z">
                  <w:rPr>
                    <w:ins w:id="7042" w:author="Sadra" w:date="2025-11-06T15:45:00Z"/>
                  </w:rPr>
                </w:rPrChange>
              </w:rPr>
              <w:pPrChange w:id="7043" w:author="Sadra" w:date="2025-11-06T15:45:00Z">
                <w:pPr/>
              </w:pPrChange>
            </w:pPr>
          </w:p>
        </w:tc>
        <w:tc>
          <w:tcPr>
            <w:tcW w:w="316" w:type="dxa"/>
            <w:tcBorders>
              <w:top w:val="nil"/>
              <w:left w:val="nil"/>
              <w:bottom w:val="nil"/>
              <w:right w:val="nil"/>
            </w:tcBorders>
            <w:shd w:val="clear" w:color="auto" w:fill="auto"/>
            <w:noWrap/>
            <w:vAlign w:val="bottom"/>
            <w:hideMark/>
            <w:tcPrChange w:id="7044" w:author="Sadra" w:date="2025-11-06T15:45:00Z">
              <w:tcPr>
                <w:tcW w:w="0" w:type="auto"/>
                <w:tcBorders>
                  <w:top w:val="nil"/>
                  <w:left w:val="nil"/>
                  <w:bottom w:val="nil"/>
                  <w:right w:val="nil"/>
                </w:tcBorders>
                <w:shd w:val="clear" w:color="auto" w:fill="auto"/>
                <w:noWrap/>
                <w:vAlign w:val="bottom"/>
                <w:hideMark/>
              </w:tcPr>
            </w:tcPrChange>
          </w:tcPr>
          <w:p w14:paraId="202DB56A" w14:textId="77777777" w:rsidR="00B5375F" w:rsidRPr="00B5375F" w:rsidRDefault="00B5375F">
            <w:pPr>
              <w:spacing w:after="0"/>
              <w:jc w:val="left"/>
              <w:rPr>
                <w:ins w:id="7045" w:author="Sadra" w:date="2025-11-06T15:45:00Z"/>
                <w:rFonts w:eastAsia="Times New Roman" w:cs="Times New Roman"/>
                <w:sz w:val="20"/>
                <w:szCs w:val="20"/>
                <w:rPrChange w:id="7046" w:author="Sadra" w:date="2025-11-06T15:45:00Z">
                  <w:rPr>
                    <w:ins w:id="7047" w:author="Sadra" w:date="2025-11-06T15:45:00Z"/>
                  </w:rPr>
                </w:rPrChange>
              </w:rPr>
              <w:pPrChange w:id="7048" w:author="Sadra" w:date="2025-11-06T15:45:00Z">
                <w:pPr/>
              </w:pPrChange>
            </w:pPr>
          </w:p>
        </w:tc>
        <w:tc>
          <w:tcPr>
            <w:tcW w:w="316" w:type="dxa"/>
            <w:tcBorders>
              <w:top w:val="nil"/>
              <w:left w:val="nil"/>
              <w:bottom w:val="nil"/>
              <w:right w:val="nil"/>
            </w:tcBorders>
            <w:shd w:val="clear" w:color="auto" w:fill="auto"/>
            <w:noWrap/>
            <w:vAlign w:val="bottom"/>
            <w:hideMark/>
            <w:tcPrChange w:id="7049" w:author="Sadra" w:date="2025-11-06T15:45:00Z">
              <w:tcPr>
                <w:tcW w:w="0" w:type="auto"/>
                <w:tcBorders>
                  <w:top w:val="nil"/>
                  <w:left w:val="nil"/>
                  <w:bottom w:val="nil"/>
                  <w:right w:val="nil"/>
                </w:tcBorders>
                <w:shd w:val="clear" w:color="auto" w:fill="auto"/>
                <w:noWrap/>
                <w:vAlign w:val="bottom"/>
                <w:hideMark/>
              </w:tcPr>
            </w:tcPrChange>
          </w:tcPr>
          <w:p w14:paraId="14955749" w14:textId="77777777" w:rsidR="00B5375F" w:rsidRPr="00B5375F" w:rsidRDefault="00B5375F">
            <w:pPr>
              <w:spacing w:after="0"/>
              <w:jc w:val="left"/>
              <w:rPr>
                <w:ins w:id="7050" w:author="Sadra" w:date="2025-11-06T15:45:00Z"/>
                <w:rFonts w:eastAsia="Times New Roman" w:cs="Times New Roman"/>
                <w:sz w:val="20"/>
                <w:szCs w:val="20"/>
                <w:rPrChange w:id="7051" w:author="Sadra" w:date="2025-11-06T15:45:00Z">
                  <w:rPr>
                    <w:ins w:id="7052" w:author="Sadra" w:date="2025-11-06T15:45:00Z"/>
                  </w:rPr>
                </w:rPrChange>
              </w:rPr>
              <w:pPrChange w:id="7053" w:author="Sadra" w:date="2025-11-06T15:45:00Z">
                <w:pPr/>
              </w:pPrChange>
            </w:pPr>
          </w:p>
        </w:tc>
        <w:tc>
          <w:tcPr>
            <w:tcW w:w="316" w:type="dxa"/>
            <w:tcBorders>
              <w:top w:val="nil"/>
              <w:left w:val="nil"/>
              <w:bottom w:val="nil"/>
              <w:right w:val="nil"/>
            </w:tcBorders>
            <w:shd w:val="clear" w:color="auto" w:fill="auto"/>
            <w:noWrap/>
            <w:vAlign w:val="bottom"/>
            <w:hideMark/>
            <w:tcPrChange w:id="7054" w:author="Sadra" w:date="2025-11-06T15:45:00Z">
              <w:tcPr>
                <w:tcW w:w="0" w:type="auto"/>
                <w:tcBorders>
                  <w:top w:val="nil"/>
                  <w:left w:val="nil"/>
                  <w:bottom w:val="nil"/>
                  <w:right w:val="nil"/>
                </w:tcBorders>
                <w:shd w:val="clear" w:color="auto" w:fill="auto"/>
                <w:noWrap/>
                <w:vAlign w:val="bottom"/>
                <w:hideMark/>
              </w:tcPr>
            </w:tcPrChange>
          </w:tcPr>
          <w:p w14:paraId="404252B4" w14:textId="77777777" w:rsidR="00B5375F" w:rsidRPr="00B5375F" w:rsidRDefault="00B5375F">
            <w:pPr>
              <w:spacing w:after="0"/>
              <w:jc w:val="left"/>
              <w:rPr>
                <w:ins w:id="7055" w:author="Sadra" w:date="2025-11-06T15:45:00Z"/>
                <w:rFonts w:eastAsia="Times New Roman" w:cs="Times New Roman"/>
                <w:sz w:val="20"/>
                <w:szCs w:val="20"/>
                <w:rPrChange w:id="7056" w:author="Sadra" w:date="2025-11-06T15:45:00Z">
                  <w:rPr>
                    <w:ins w:id="7057" w:author="Sadra" w:date="2025-11-06T15:45:00Z"/>
                  </w:rPr>
                </w:rPrChange>
              </w:rPr>
              <w:pPrChange w:id="7058" w:author="Sadra" w:date="2025-11-06T15:45:00Z">
                <w:pPr/>
              </w:pPrChange>
            </w:pPr>
          </w:p>
        </w:tc>
      </w:tr>
    </w:tbl>
    <w:p w14:paraId="2432994B" w14:textId="77F20F54" w:rsidR="00B5375F" w:rsidDel="00B5375F" w:rsidRDefault="00B5375F" w:rsidP="00B5375F">
      <w:pPr>
        <w:bidi/>
        <w:jc w:val="center"/>
        <w:rPr>
          <w:del w:id="7059" w:author="Sadra" w:date="2025-11-06T15:45:00Z"/>
          <w:rFonts w:eastAsia="SimSun" w:cs="Times New Roman"/>
          <w:sz w:val="20"/>
          <w:szCs w:val="20"/>
        </w:rPr>
      </w:pPr>
    </w:p>
    <w:p w14:paraId="1FD792CC" w14:textId="379AC6F2" w:rsidR="0061059F" w:rsidDel="00B5375F" w:rsidRDefault="0061059F" w:rsidP="00B5375F">
      <w:pPr>
        <w:bidi/>
        <w:jc w:val="center"/>
        <w:rPr>
          <w:del w:id="7060" w:author="Sadra" w:date="2025-11-06T15:45:00Z"/>
          <w:rFonts w:eastAsia="SimSun" w:cs="Times New Roman"/>
          <w:sz w:val="20"/>
          <w:szCs w:val="20"/>
        </w:rPr>
      </w:pPr>
    </w:p>
    <w:tbl>
      <w:tblPr>
        <w:tblW w:w="12008" w:type="dxa"/>
        <w:jc w:val="center"/>
        <w:tblLook w:val="04A0" w:firstRow="1" w:lastRow="0" w:firstColumn="1" w:lastColumn="0" w:noHBand="0" w:noVBand="1"/>
      </w:tblPr>
      <w:tblGrid>
        <w:gridCol w:w="5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tblGrid>
      <w:tr w:rsidR="0061059F" w:rsidRPr="0061059F" w:rsidDel="00B5375F" w14:paraId="5BE78B02" w14:textId="77777777" w:rsidTr="00DC018F">
        <w:trPr>
          <w:divId w:val="1674528006"/>
          <w:trHeight w:val="300"/>
          <w:jc w:val="center"/>
          <w:del w:id="7061" w:author="Sadra" w:date="2025-11-06T15:45:00Z"/>
        </w:trPr>
        <w:tc>
          <w:tcPr>
            <w:tcW w:w="316" w:type="dxa"/>
            <w:tcBorders>
              <w:top w:val="nil"/>
              <w:left w:val="nil"/>
              <w:bottom w:val="nil"/>
              <w:right w:val="nil"/>
            </w:tcBorders>
            <w:shd w:val="clear" w:color="auto" w:fill="auto"/>
            <w:noWrap/>
            <w:vAlign w:val="bottom"/>
            <w:hideMark/>
          </w:tcPr>
          <w:p w14:paraId="2BE7A454" w14:textId="37CF6B58" w:rsidR="0061059F" w:rsidRPr="0061059F" w:rsidDel="00B5375F" w:rsidRDefault="00000000" w:rsidP="0061059F">
            <w:pPr>
              <w:spacing w:after="0"/>
              <w:jc w:val="left"/>
              <w:rPr>
                <w:del w:id="7062" w:author="Sadra" w:date="2025-11-06T15:45:00Z"/>
                <w:rFonts w:ascii="Calibri" w:eastAsia="Times New Roman" w:hAnsi="Calibri" w:cs="Calibri"/>
                <w:color w:val="000000"/>
                <w:sz w:val="22"/>
              </w:rPr>
            </w:pPr>
            <w:del w:id="7063" w:author="Sadra" w:date="2025-11-06T15:45:00Z">
              <w:r>
                <w:rPr>
                  <w:rFonts w:ascii="Calibri" w:eastAsia="Times New Roman" w:hAnsi="Calibri" w:cs="Calibri"/>
                  <w:color w:val="000000"/>
                  <w:sz w:val="22"/>
                </w:rPr>
                <w:object w:dxaOrig="1440" w:dyaOrig="1440" w14:anchorId="0C412B2E">
                  <v:shape id="Rectangle 1" o:spid="_x0000_s1285" type="#_x0000_t75" style="position:absolute;margin-left:223.5pt;margin-top:3.75pt;width:150.75pt;height:39pt;z-index:251916288;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" o:insetmode="auto">
                    <v:imagedata r:id="rId13" o:title=""/>
                    <o:lock v:ext="edit" aspectratio="f"/>
                  </v:shape>
                </w:object>
              </w:r>
              <w:r>
                <w:rPr>
                  <w:rFonts w:ascii="Calibri" w:eastAsia="Times New Roman" w:hAnsi="Calibri" w:cs="Calibri"/>
                  <w:color w:val="000000"/>
                  <w:sz w:val="22"/>
                </w:rPr>
                <w:object w:dxaOrig="1440" w:dyaOrig="1440" w14:anchorId="3B22383C">
                  <v:shape id="Rectangle 5" o:spid="_x0000_s1286" type="#_x0000_t75" style="position:absolute;margin-left:132pt;margin-top:224.25pt;width:95.25pt;height:50.25pt;z-index:25191731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" o:insetmode="auto">
                    <v:imagedata r:id="rId14" o:title=""/>
                    <o:lock v:ext="edit" aspectratio="f"/>
                  </v:shape>
                </w:object>
              </w:r>
              <w:r>
                <w:rPr>
                  <w:rFonts w:ascii="Calibri" w:eastAsia="Times New Roman" w:hAnsi="Calibri" w:cs="Calibri"/>
                  <w:color w:val="000000"/>
                  <w:sz w:val="22"/>
                </w:rPr>
                <w:object w:dxaOrig="1440" w:dyaOrig="1440" w14:anchorId="2AD43C4D">
                  <v:shape id="Rectangle 11" o:spid="_x0000_s1287" type="#_x0000_t75" style="position:absolute;margin-left:225pt;margin-top:66.75pt;width:149.25pt;height:30.75pt;z-index:25191833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" o:insetmode="auto">
                    <v:imagedata r:id="rId15" o:title=""/>
                    <o:lock v:ext="edit" aspectratio="f"/>
                  </v:shape>
                </w:object>
              </w:r>
              <w:r>
                <w:rPr>
                  <w:rFonts w:ascii="Calibri" w:eastAsia="Times New Roman" w:hAnsi="Calibri" w:cs="Calibri"/>
                  <w:color w:val="000000"/>
                  <w:sz w:val="22"/>
                </w:rPr>
                <w:object w:dxaOrig="1440" w:dyaOrig="1440" w14:anchorId="2B1A1C08">
                  <v:shape id="Rectangle 12" o:spid="_x0000_s1288" type="#_x0000_t75" style="position:absolute;margin-left:252pt;margin-top:225pt;width:90pt;height:47.25pt;z-index:25191936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BuaAlbhwQAAE4SAAAfAAAAAAAAAAAAAAAAACAC&#10;AABjbGlwYm9hcmQvZHJhd2luZ3MvZHJhd2luZzEueG1sUEsBAi0AFAAGAAgAAAAhAHM9h7YKBwAA&#10;RiAAABoAAAAAAAAAAAAAAAAA5AYAAGNsaXBib2FyZC90aGVtZS90aGVtZTEueG1sUEsBAi0AFAAG&#10;AAgAAAAhAJxmRkG7AAAAJAEAACoAAAAAAAAAAAAAAAAAJg4AAGNsaXBib2FyZC9kcmF3aW5ncy9f&#10;cmVscy9kcmF3aW5nMS54bWwucmVsc1BLBQYAAAAABQAFAGcBAAApDwAAAAA=&#10;" o:insetmode="auto">
                    <v:imagedata r:id="rId16" o:title=""/>
                    <o:lock v:ext="edit" aspectratio="f"/>
                  </v:shape>
                </w:object>
              </w:r>
              <w:r>
                <w:rPr>
                  <w:rFonts w:ascii="Calibri" w:eastAsia="Times New Roman" w:hAnsi="Calibri" w:cs="Calibri"/>
                  <w:color w:val="000000"/>
                  <w:sz w:val="22"/>
                </w:rPr>
                <w:object w:dxaOrig="1440" w:dyaOrig="1440" w14:anchorId="23B23261">
                  <v:shape id="Rectangle 14" o:spid="_x0000_s1289" type="#_x0000_t75" style="position:absolute;margin-left:15.75pt;margin-top:225pt;width:91.5pt;height:48pt;z-index:251920384;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" o:insetmode="auto">
                    <v:imagedata r:id="rId17" o:title=""/>
                    <o:lock v:ext="edit" aspectratio="f"/>
                  </v:shape>
                </w:object>
              </w:r>
              <w:r>
                <w:rPr>
                  <w:rFonts w:ascii="Calibri" w:eastAsia="Times New Roman" w:hAnsi="Calibri" w:cs="Calibri"/>
                  <w:color w:val="000000"/>
                  <w:sz w:val="22"/>
                </w:rPr>
                <w:object w:dxaOrig="1440" w:dyaOrig="1440" w14:anchorId="0643740E">
                  <v:shape id="Straight Connector 17" o:spid="_x0000_s1290" type="#_x0000_t75" style="position:absolute;margin-left:62.25pt;margin-top:195pt;width:448.5pt;height:2.25pt;z-index:25192140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">
                    <v:imagedata r:id="rId18" o:title=""/>
                    <o:lock v:ext="edit" aspectratio="f"/>
                  </v:shape>
                </w:object>
              </w:r>
              <w:r>
                <w:rPr>
                  <w:rFonts w:ascii="Calibri" w:eastAsia="Times New Roman" w:hAnsi="Calibri" w:cs="Calibri"/>
                  <w:color w:val="000000"/>
                  <w:sz w:val="22"/>
                </w:rPr>
                <w:object w:dxaOrig="1440" w:dyaOrig="1440" w14:anchorId="64C7F521">
                  <v:shape id="Straight Arrow Connector 19" o:spid="_x0000_s1291" type="#_x0000_t75" style="position:absolute;margin-left:55.5pt;margin-top:195.75pt;width:12.75pt;height:36pt;z-index:25192243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">
                    <v:imagedata r:id="rId19" o:title=""/>
                    <o:lock v:ext="edit" aspectratio="f"/>
                  </v:shape>
                </w:object>
              </w:r>
              <w:r>
                <w:rPr>
                  <w:rFonts w:ascii="Calibri" w:eastAsia="Times New Roman" w:hAnsi="Calibri" w:cs="Calibri"/>
                  <w:color w:val="000000"/>
                  <w:sz w:val="22"/>
                </w:rPr>
                <w:object w:dxaOrig="1440" w:dyaOrig="1440" w14:anchorId="6613EE18">
                  <v:shape id="Straight Arrow Connector 20" o:spid="_x0000_s1292" type="#_x0000_t75" style="position:absolute;margin-left:174pt;margin-top:195pt;width:12pt;height:36.75pt;z-index:25192345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HMf57UwIAAEUFAAAfAAAAAAAAAAAA&#10;AAAAACACAABjbGlwYm9hcmQvZHJhd2luZ3MvZHJhd2luZzEueG1sUEsBAi0AFAAGAAgAAAAhAHM9&#10;h7YKBwAARiAAABoAAAAAAAAAAAAAAAAAsAQAAGNsaXBib2FyZC90aGVtZS90aGVtZTEueG1sUEsB&#10;Ai0AFAAGAAgAAAAhAJxmRkG7AAAAJAEAACoAAAAAAAAAAAAAAAAA8gsAAGNsaXBib2FyZC9kcmF3&#10;aW5ncy9fcmVscy9kcmF3aW5nMS54bWwucmVsc1BLBQYAAAAABQAFAGcBAAD1DAAAAAA=&#10;">
                    <v:imagedata r:id="rId19" o:title=""/>
                    <o:lock v:ext="edit" aspectratio="f"/>
                  </v:shape>
                </w:object>
              </w:r>
              <w:r>
                <w:rPr>
                  <w:rFonts w:ascii="Calibri" w:eastAsia="Times New Roman" w:hAnsi="Calibri" w:cs="Calibri"/>
                  <w:color w:val="000000"/>
                  <w:sz w:val="22"/>
                </w:rPr>
                <w:object w:dxaOrig="1440" w:dyaOrig="1440" w14:anchorId="25A1F945">
                  <v:shape id="Straight Arrow Connector 21" o:spid="_x0000_s1293" type="#_x0000_t75" style="position:absolute;margin-left:294pt;margin-top:195.75pt;width:12pt;height:36pt;z-index:25192448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VOjh9VAgAARQUAAB8AAAAAAAAA&#10;AAAAAAAAIAIAAGNsaXBib2FyZC9kcmF3aW5ncy9kcmF3aW5nMS54bWxQSwECLQAUAAYACAAAACEA&#10;cz2HtgoHAABGIAAAGgAAAAAAAAAAAAAAAACyBAAAY2xpcGJvYXJkL3RoZW1lL3RoZW1lMS54bWxQ&#10;SwECLQAUAAYACAAAACEAnGZGQbsAAAAkAQAAKgAAAAAAAAAAAAAAAAD0CwAAY2xpcGJvYXJkL2Ry&#10;YXdpbmdzL19yZWxzL2RyYXdpbmcxLnhtbC5yZWxzUEsFBgAAAAAFAAUAZwEAAPcMAAAAAA==&#10;">
                    <v:imagedata r:id="rId19" o:title=""/>
                    <o:lock v:ext="edit" aspectratio="f"/>
                  </v:shape>
                </w:object>
              </w:r>
              <w:r>
                <w:rPr>
                  <w:rFonts w:ascii="Calibri" w:eastAsia="Times New Roman" w:hAnsi="Calibri" w:cs="Calibri"/>
                  <w:color w:val="000000"/>
                  <w:sz w:val="22"/>
                </w:rPr>
                <w:object w:dxaOrig="1440" w:dyaOrig="1440" w14:anchorId="51E48AC8">
                  <v:shape id="Straight Arrow Connector 23" o:spid="_x0000_s1294" type="#_x0000_t75" style="position:absolute;margin-left:294pt;margin-top:164.25pt;width:13.5pt;height:36.75pt;z-index:25192550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J/RRfFYAgAATgUAAB8AAAAA&#10;AAAAAAAAAAAAIAIAAGNsaXBib2FyZC9kcmF3aW5ncy9kcmF3aW5nMS54bWxQSwECLQAUAAYACAAA&#10;ACEAcz2HtgoHAABGIAAAGgAAAAAAAAAAAAAAAAC1BAAAY2xpcGJvYXJkL3RoZW1lL3RoZW1lMS54&#10;bWxQSwECLQAUAAYACAAAACEAnGZGQbsAAAAkAQAAKgAAAAAAAAAAAAAAAAD3CwAAY2xpcGJvYXJk&#10;L2RyYXdpbmdzL19yZWxzL2RyYXdpbmcxLnhtbC5yZWxzUEsFBgAAAAAFAAUAZwEAAPoMAAAAAA==&#10;">
                    <v:imagedata r:id="rId20" o:title=""/>
                    <o:lock v:ext="edit" aspectratio="f"/>
                  </v:shape>
                </w:object>
              </w:r>
              <w:r>
                <w:rPr>
                  <w:rFonts w:ascii="Calibri" w:eastAsia="Times New Roman" w:hAnsi="Calibri" w:cs="Calibri"/>
                  <w:color w:val="000000"/>
                  <w:sz w:val="22"/>
                </w:rPr>
                <w:object w:dxaOrig="1440" w:dyaOrig="1440" w14:anchorId="47ACF5C5">
                  <v:shape id="Straight Arrow Connector 25" o:spid="_x0000_s1295" type="#_x0000_t75" style="position:absolute;margin-left:293.25pt;margin-top:42pt;width:12pt;height:33pt;z-index:25192652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SeL/NUwIAAEIFAAAfAAAAAAAAAAAA&#10;AAAAACACAABjbGlwYm9hcmQvZHJhd2luZ3MvZHJhd2luZzEueG1sUEsBAi0AFAAGAAgAAAAhAHM9&#10;h7YKBwAARiAAABoAAAAAAAAAAAAAAAAAsAQAAGNsaXBib2FyZC90aGVtZS90aGVtZTEueG1sUEsB&#10;Ai0AFAAGAAgAAAAhAJxmRkG7AAAAJAEAACoAAAAAAAAAAAAAAAAA8gsAAGNsaXBib2FyZC9kcmF3&#10;aW5ncy9fcmVscy9kcmF3aW5nMS54bWwucmVsc1BLBQYAAAAABQAFAGcBAAD1DAAAAAA=&#10;">
                    <v:imagedata r:id="rId21" o:title=""/>
                    <o:lock v:ext="edit" aspectratio="f"/>
                  </v:shape>
                </w:object>
              </w:r>
              <w:r>
                <w:rPr>
                  <w:rFonts w:ascii="Calibri" w:eastAsia="Times New Roman" w:hAnsi="Calibri" w:cs="Calibri"/>
                  <w:color w:val="000000"/>
                  <w:sz w:val="22"/>
                </w:rPr>
                <w:object w:dxaOrig="1440" w:dyaOrig="1440" w14:anchorId="515D5B9C">
                  <v:shape id="Rectangle 1087" o:spid="_x0000_s1296" type="#_x0000_t75" style="position:absolute;margin-left:12.75pt;margin-top:298.5pt;width:96pt;height:46.5pt;z-index:25192755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" o:insetmode="auto">
                    <v:imagedata r:id="rId22" o:title=""/>
                    <o:lock v:ext="edit" aspectratio="f"/>
                  </v:shape>
                </w:object>
              </w:r>
              <w:r>
                <w:rPr>
                  <w:rFonts w:ascii="Calibri" w:eastAsia="Times New Roman" w:hAnsi="Calibri" w:cs="Calibri"/>
                  <w:color w:val="000000"/>
                  <w:sz w:val="22"/>
                </w:rPr>
                <w:object w:dxaOrig="1440" w:dyaOrig="1440" w14:anchorId="05904FBC">
                  <v:shape id="Rectangle 1088" o:spid="_x0000_s1297" type="#_x0000_t75" style="position:absolute;margin-left:132.75pt;margin-top:298.5pt;width:93.75pt;height:46.5pt;z-index:25192857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AUXKGGAQAAGUPAAAfAAAAAAAAAAAAAAAA&#10;ACACAABjbGlwYm9hcmQvZHJhd2luZ3MvZHJhd2luZzEueG1sUEsBAi0AFAAGAAgAAAAhAHM9h7YK&#10;BwAARiAAABoAAAAAAAAAAAAAAAAAdQYAAGNsaXBib2FyZC90aGVtZS90aGVtZTEueG1sUEsBAi0A&#10;FAAGAAgAAAAhAJxmRkG7AAAAJAEAACoAAAAAAAAAAAAAAAAAtw0AAGNsaXBib2FyZC9kcmF3aW5n&#10;cy9fcmVscy9kcmF3aW5nMS54bWwucmVsc1BLBQYAAAAABQAFAGcBAAC6DgAAAAA=&#10;" o:insetmode="auto">
                    <v:imagedata r:id="rId23" o:title=""/>
                    <o:lock v:ext="edit" aspectratio="f"/>
                  </v:shape>
                </w:object>
              </w:r>
              <w:r>
                <w:rPr>
                  <w:rFonts w:ascii="Calibri" w:eastAsia="Times New Roman" w:hAnsi="Calibri" w:cs="Calibri"/>
                  <w:color w:val="000000"/>
                  <w:sz w:val="22"/>
                </w:rPr>
                <w:object w:dxaOrig="1440" w:dyaOrig="1440" w14:anchorId="0C4F8D88">
                  <v:shape id="Rectangle 1090" o:spid="_x0000_s1298" type="#_x0000_t75" style="position:absolute;margin-left:250.5pt;margin-top:300pt;width:97.5pt;height:46.5pt;z-index:25192960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" o:insetmode="auto">
                    <v:imagedata r:id="rId24" o:title=""/>
                    <o:lock v:ext="edit" aspectratio="f"/>
                  </v:shape>
                </w:object>
              </w:r>
              <w:r>
                <w:rPr>
                  <w:rFonts w:ascii="Calibri" w:eastAsia="Times New Roman" w:hAnsi="Calibri" w:cs="Calibri"/>
                  <w:color w:val="000000"/>
                  <w:sz w:val="22"/>
                </w:rPr>
                <w:object w:dxaOrig="1440" w:dyaOrig="1440" w14:anchorId="62F550A7">
                  <v:shape id="Straight Arrow Connector 1094" o:spid="_x0000_s1299" type="#_x0000_t75" style="position:absolute;margin-left:293.25pt;margin-top:271.5pt;width:12pt;height:36.75pt;z-index:25193062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">
                    <v:imagedata r:id="rId19" o:title=""/>
                    <o:lock v:ext="edit" aspectratio="f"/>
                  </v:shape>
                </w:object>
              </w:r>
              <w:r>
                <w:rPr>
                  <w:rFonts w:ascii="Calibri" w:eastAsia="Times New Roman" w:hAnsi="Calibri" w:cs="Calibri"/>
                  <w:color w:val="000000"/>
                  <w:sz w:val="22"/>
                </w:rPr>
                <w:object w:dxaOrig="1440" w:dyaOrig="1440" w14:anchorId="782403FC">
                  <v:shape id="Straight Arrow Connector 1095" o:spid="_x0000_s1300" type="#_x0000_t75" style="position:absolute;margin-left:174pt;margin-top:273pt;width:12.75pt;height:33.75pt;z-index:25193164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">
                    <v:imagedata r:id="rId25" o:title=""/>
                    <o:lock v:ext="edit" aspectratio="f"/>
                  </v:shape>
                </w:object>
              </w:r>
              <w:r>
                <w:rPr>
                  <w:rFonts w:ascii="Calibri" w:eastAsia="Times New Roman" w:hAnsi="Calibri" w:cs="Calibri"/>
                  <w:color w:val="000000"/>
                  <w:sz w:val="22"/>
                </w:rPr>
                <w:object w:dxaOrig="1440" w:dyaOrig="1440" w14:anchorId="18B9DB47">
                  <v:shape id="Straight Arrow Connector 1096" o:spid="_x0000_s1301" type="#_x0000_t75" style="position:absolute;margin-left:54pt;margin-top:272.25pt;width:12pt;height:33pt;z-index:25193267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">
                    <v:imagedata r:id="rId26" o:title=""/>
                    <o:lock v:ext="edit" aspectratio="f"/>
                  </v:shape>
                </w:object>
              </w:r>
              <w:r>
                <w:rPr>
                  <w:rFonts w:ascii="Calibri" w:eastAsia="Times New Roman" w:hAnsi="Calibri" w:cs="Calibri"/>
                  <w:color w:val="000000"/>
                  <w:sz w:val="22"/>
                </w:rPr>
                <w:object w:dxaOrig="1440" w:dyaOrig="1440" w14:anchorId="6F73B299">
                  <v:shape id="Straight Arrow Connector 1106" o:spid="_x0000_s1303" type="#_x0000_t75" style="position:absolute;margin-left:293.25pt;margin-top:345pt;width:12pt;height:36pt;z-index:25193472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">
                    <v:imagedata r:id="rId19" o:title=""/>
                    <o:lock v:ext="edit" aspectratio="f"/>
                  </v:shape>
                </w:object>
              </w:r>
              <w:r>
                <w:rPr>
                  <w:rFonts w:ascii="Calibri" w:eastAsia="Times New Roman" w:hAnsi="Calibri" w:cs="Calibri"/>
                  <w:color w:val="000000"/>
                  <w:sz w:val="22"/>
                </w:rPr>
                <w:object w:dxaOrig="1440" w:dyaOrig="1440" w14:anchorId="34A0DBB6">
                  <v:shape id="Rectangle 6" o:spid="_x0000_s1306" type="#_x0000_t75" style="position:absolute;margin-left:5in;margin-top:222.75pt;width:94.5pt;height:50.25pt;z-index:25193779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" o:insetmode="auto">
                    <v:imagedata r:id="rId30" o:title=""/>
                    <o:lock v:ext="edit" aspectratio="f"/>
                  </v:shape>
                </w:object>
              </w:r>
              <w:r>
                <w:rPr>
                  <w:rFonts w:ascii="Calibri" w:eastAsia="Times New Roman" w:hAnsi="Calibri" w:cs="Calibri"/>
                  <w:color w:val="000000"/>
                  <w:sz w:val="22"/>
                </w:rPr>
                <w:object w:dxaOrig="1440" w:dyaOrig="1440" w14:anchorId="1A1995C8">
                  <v:shape id="Rectangle 7" o:spid="_x0000_s1307" type="#_x0000_t75" style="position:absolute;margin-left:462.75pt;margin-top:222.75pt;width:95.25pt;height:50.25pt;z-index:25193881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0dSqyWgQAAIgQAAAfAAAA&#10;AAAAAAAAAAAAACACAABjbGlwYm9hcmQvZHJhd2luZ3MvZHJhd2luZzEueG1sUEsBAi0AFAAGAAgA&#10;AAAhAHM9h7YKBwAARiAAABoAAAAAAAAAAAAAAAAAtwYAAGNsaXBib2FyZC90aGVtZS90aGVtZTEu&#10;eG1sUEsBAi0AFAAGAAgAAAAhAJxmRkG7AAAAJAEAACoAAAAAAAAAAAAAAAAA+Q0AAGNsaXBib2Fy&#10;ZC9kcmF3aW5ncy9fcmVscy9kcmF3aW5nMS54bWwucmVsc1BLBQYAAAAABQAFAGcBAAD8DgAAAAA=&#10;" o:insetmode="auto">
                    <v:imagedata r:id="rId31" o:title=""/>
                    <o:lock v:ext="edit" aspectratio="f"/>
                  </v:shape>
                </w:object>
              </w:r>
              <w:r>
                <w:rPr>
                  <w:rFonts w:ascii="Calibri" w:eastAsia="Times New Roman" w:hAnsi="Calibri" w:cs="Calibri"/>
                  <w:color w:val="000000"/>
                  <w:sz w:val="22"/>
                </w:rPr>
                <w:object w:dxaOrig="1440" w:dyaOrig="1440" w14:anchorId="6293EA21">
                  <v:shape id="Straight Arrow Connector 9" o:spid="_x0000_s1308" type="#_x0000_t75" style="position:absolute;margin-left:399pt;margin-top:195pt;width:12.75pt;height:36.75pt;z-index:2519398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CJTsZ2UAIAAEQFAAAfAAAAAAAAAAAAAAAA&#10;ACACAABjbGlwYm9hcmQvZHJhd2luZ3MvZHJhd2luZzEueG1sUEsBAi0AFAAGAAgAAAAhAHM9h7YK&#10;BwAARiAAABoAAAAAAAAAAAAAAAAArQQAAGNsaXBib2FyZC90aGVtZS90aGVtZTEueG1sUEsBAi0A&#10;FAAGAAgAAAAhAJxmRkG7AAAAJAEAACoAAAAAAAAAAAAAAAAA7wsAAGNsaXBib2FyZC9kcmF3aW5n&#10;cy9fcmVscy9kcmF3aW5nMS54bWwucmVsc1BLBQYAAAAABQAFAGcBAADyDAAAAAA=&#10;">
                    <v:imagedata r:id="rId19" o:title=""/>
                    <o:lock v:ext="edit" aspectratio="f"/>
                  </v:shape>
                </w:object>
              </w:r>
              <w:r>
                <w:rPr>
                  <w:rFonts w:ascii="Calibri" w:eastAsia="Times New Roman" w:hAnsi="Calibri" w:cs="Calibri"/>
                  <w:color w:val="000000"/>
                  <w:sz w:val="22"/>
                </w:rPr>
                <w:object w:dxaOrig="1440" w:dyaOrig="1440" w14:anchorId="5F89D0F9">
                  <v:shape id="Straight Arrow Connector 13" o:spid="_x0000_s1309" type="#_x0000_t75" style="position:absolute;margin-left:7in;margin-top:196.5pt;width:12pt;height:36.75pt;z-index:25194086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3i992UwIAAEUFAAAfAAAAAAAAAAAA&#10;AAAAACACAABjbGlwYm9hcmQvZHJhd2luZ3MvZHJhd2luZzEueG1sUEsBAi0AFAAGAAgAAAAhAHM9&#10;h7YKBwAARiAAABoAAAAAAAAAAAAAAAAAsAQAAGNsaXBib2FyZC90aGVtZS90aGVtZTEueG1sUEsB&#10;Ai0AFAAGAAgAAAAhAJxmRkG7AAAAJAEAACoAAAAAAAAAAAAAAAAA8gsAAGNsaXBib2FyZC9kcmF3&#10;aW5ncy9fcmVscy9kcmF3aW5nMS54bWwucmVsc1BLBQYAAAAABQAFAGcBAAD1DAAAAAA=&#10;">
                    <v:imagedata r:id="rId19" o:title=""/>
                    <o:lock v:ext="edit" aspectratio="f"/>
                  </v:shape>
                </w:object>
              </w:r>
              <w:r>
                <w:rPr>
                  <w:rFonts w:ascii="Calibri" w:eastAsia="Times New Roman" w:hAnsi="Calibri" w:cs="Calibri"/>
                  <w:color w:val="000000"/>
                  <w:sz w:val="22"/>
                </w:rPr>
                <w:object w:dxaOrig="1440" w:dyaOrig="1440" w14:anchorId="4522CA41">
                  <v:shape id="Rectangle 22" o:spid="_x0000_s1310" type="#_x0000_t75" style="position:absolute;margin-left:5in;margin-top:300pt;width:96.75pt;height:45pt;z-index:251941888;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" o:insetmode="auto">
                    <v:imagedata r:id="rId32" o:title=""/>
                    <o:lock v:ext="edit" aspectratio="f"/>
                  </v:shape>
                </w:object>
              </w:r>
              <w:r>
                <w:rPr>
                  <w:rFonts w:ascii="Calibri" w:eastAsia="Times New Roman" w:hAnsi="Calibri" w:cs="Calibri"/>
                  <w:color w:val="000000"/>
                  <w:sz w:val="22"/>
                </w:rPr>
                <w:object w:dxaOrig="1440" w:dyaOrig="1440" w14:anchorId="62B60BBC">
                  <v:shape id="Rectangle 24" o:spid="_x0000_s1311" type="#_x0000_t75" style="position:absolute;margin-left:465pt;margin-top:300pt;width:96.75pt;height:45pt;z-index:25194291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" o:insetmode="auto">
                    <v:imagedata r:id="rId33" o:title=""/>
                    <o:lock v:ext="edit" aspectratio="f"/>
                  </v:shape>
                </w:object>
              </w:r>
              <w:r>
                <w:rPr>
                  <w:rFonts w:ascii="Calibri" w:eastAsia="Times New Roman" w:hAnsi="Calibri" w:cs="Calibri"/>
                  <w:color w:val="000000"/>
                  <w:sz w:val="22"/>
                </w:rPr>
                <w:object w:dxaOrig="1440" w:dyaOrig="1440" w14:anchorId="7CED0941">
                  <v:shape id="Straight Arrow Connector 26" o:spid="_x0000_s1312" type="#_x0000_t75" style="position:absolute;margin-left:399pt;margin-top:270.75pt;width:12.75pt;height:36.75pt;z-index:25194393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8x8RnUAIAAEUFAAAfAAAAAAAAAAAAAAAA&#10;ACACAABjbGlwYm9hcmQvZHJhd2luZ3MvZHJhd2luZzEueG1sUEsBAi0AFAAGAAgAAAAhAHM9h7YK&#10;BwAARiAAABoAAAAAAAAAAAAAAAAArQQAAGNsaXBib2FyZC90aGVtZS90aGVtZTEueG1sUEsBAi0A&#10;FAAGAAgAAAAhAJxmRkG7AAAAJAEAACoAAAAAAAAAAAAAAAAA7wsAAGNsaXBib2FyZC9kcmF3aW5n&#10;cy9fcmVscy9kcmF3aW5nMS54bWwucmVsc1BLBQYAAAAABQAFAGcBAADyDAAAAAA=&#10;">
                    <v:imagedata r:id="rId19" o:title=""/>
                    <o:lock v:ext="edit" aspectratio="f"/>
                  </v:shape>
                </w:object>
              </w:r>
              <w:r>
                <w:rPr>
                  <w:rFonts w:ascii="Calibri" w:eastAsia="Times New Roman" w:hAnsi="Calibri" w:cs="Calibri"/>
                  <w:color w:val="000000"/>
                  <w:sz w:val="22"/>
                </w:rPr>
                <w:object w:dxaOrig="1440" w:dyaOrig="1440" w14:anchorId="2C88FA46">
                  <v:shape id="Straight Arrow Connector 27" o:spid="_x0000_s1313" type="#_x0000_t75" style="position:absolute;margin-left:7in;margin-top:270.75pt;width:12pt;height:36.75pt;z-index:25194496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eW9wFVAgAARQUAAB8AAAAAAAAA&#10;AAAAAAAAIAIAAGNsaXBib2FyZC9kcmF3aW5ncy9kcmF3aW5nMS54bWxQSwECLQAUAAYACAAAACEA&#10;cz2HtgoHAABGIAAAGgAAAAAAAAAAAAAAAACyBAAAY2xpcGJvYXJkL3RoZW1lL3RoZW1lMS54bWxQ&#10;SwECLQAUAAYACAAAACEAnGZGQbsAAAAkAQAAKgAAAAAAAAAAAAAAAAD0CwAAY2xpcGJvYXJkL2Ry&#10;YXdpbmdzL19yZWxzL2RyYXdpbmcxLnhtbC5yZWxzUEsFBgAAAAAFAAUAZwEAAPcMAAAAAA==&#10;">
                    <v:imagedata r:id="rId19" o:title=""/>
                    <o:lock v:ext="edit" aspectratio="f"/>
                  </v:shape>
                </w:object>
              </w:r>
              <w:r>
                <w:rPr>
                  <w:rFonts w:ascii="Calibri" w:eastAsia="Times New Roman" w:hAnsi="Calibri" w:cs="Calibri"/>
                  <w:color w:val="000000"/>
                  <w:sz w:val="22"/>
                </w:rPr>
                <w:object w:dxaOrig="1440" w:dyaOrig="1440" w14:anchorId="1DF62C6B">
                  <v:shape id="Straight Arrow Connector 1091" o:spid="_x0000_s1314" type="#_x0000_t75" style="position:absolute;margin-left:292.5pt;margin-top:344.25pt;width:113.25pt;height:31.5pt;z-index:25194598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">
                    <v:imagedata r:id="rId34" o:title=""/>
                    <o:lock v:ext="edit" aspectratio="f"/>
                  </v:shape>
                </w:object>
              </w:r>
              <w:r>
                <w:rPr>
                  <w:rFonts w:ascii="Calibri" w:eastAsia="Times New Roman" w:hAnsi="Calibri" w:cs="Calibri"/>
                  <w:color w:val="000000"/>
                  <w:sz w:val="22"/>
                </w:rPr>
                <w:object w:dxaOrig="1440" w:dyaOrig="1440" w14:anchorId="0812C84F">
                  <v:shape id="Straight Arrow Connector 1092" o:spid="_x0000_s1315" type="#_x0000_t75" style="position:absolute;margin-left:292.5pt;margin-top:344.25pt;width:219pt;height:35.25pt;z-index:25194700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">
                    <v:imagedata r:id="rId35" o:title=""/>
                    <o:lock v:ext="edit" aspectratio="f"/>
                  </v:shape>
                </w:object>
              </w:r>
              <w:r>
                <w:rPr>
                  <w:rFonts w:ascii="Calibri" w:eastAsia="Times New Roman" w:hAnsi="Calibri" w:cs="Calibri"/>
                  <w:color w:val="000000"/>
                  <w:sz w:val="22"/>
                </w:rPr>
                <w:object w:dxaOrig="1440" w:dyaOrig="1440" w14:anchorId="539B4475">
                  <v:shape id="Rectangle 1099" o:spid="_x0000_s1316" type="#_x0000_t75" style="position:absolute;margin-left:185.25pt;margin-top:433.5pt;width:222pt;height:31.5pt;z-index:25194803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" o:insetmode="auto">
                    <v:imagedata r:id="rId36" o:title=""/>
                    <o:lock v:ext="edit" aspectratio="f"/>
                  </v:shape>
                </w:object>
              </w:r>
              <w:r>
                <w:rPr>
                  <w:rFonts w:ascii="Calibri" w:eastAsia="Times New Roman" w:hAnsi="Calibri" w:cs="Calibri"/>
                  <w:color w:val="000000"/>
                  <w:sz w:val="22"/>
                </w:rPr>
                <w:object w:dxaOrig="1440" w:dyaOrig="1440" w14:anchorId="069E1A78">
                  <v:shape id="Rectangle 1100" o:spid="_x0000_s1317" type="#_x0000_t75" style="position:absolute;margin-left:247.5pt;margin-top:493.5pt;width:111.75pt;height:31.5pt;z-index:251949056;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" o:insetmode="auto">
                    <v:imagedata r:id="rId37" o:title=""/>
                    <o:lock v:ext="edit" aspectratio="f"/>
                  </v:shape>
                </w:object>
              </w:r>
              <w:r>
                <w:rPr>
                  <w:rFonts w:ascii="Calibri" w:eastAsia="Times New Roman" w:hAnsi="Calibri" w:cs="Calibri"/>
                  <w:color w:val="000000"/>
                  <w:sz w:val="22"/>
                </w:rPr>
                <w:object w:dxaOrig="1440" w:dyaOrig="1440" w14:anchorId="7A6A1886">
                  <v:shape id="Straight Arrow Connector 1101" o:spid="_x0000_s1318" type="#_x0000_t75" style="position:absolute;margin-left:293.25pt;margin-top:405.75pt;width:12pt;height:36.75pt;z-index:25195008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">
                    <v:imagedata r:id="rId19" o:title=""/>
                    <o:lock v:ext="edit" aspectratio="f"/>
                  </v:shape>
                </w:object>
              </w:r>
              <w:r>
                <w:rPr>
                  <w:rFonts w:ascii="Calibri" w:eastAsia="Times New Roman" w:hAnsi="Calibri" w:cs="Calibri"/>
                  <w:color w:val="000000"/>
                  <w:sz w:val="22"/>
                </w:rPr>
                <w:object w:dxaOrig="1440" w:dyaOrig="1440" w14:anchorId="533BCFF4">
                  <v:shape id="Straight Arrow Connector 1102" o:spid="_x0000_s1319" type="#_x0000_t75" style="position:absolute;margin-left:294pt;margin-top:463.5pt;width:12.75pt;height:36.75pt;z-index:25195110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">
                    <v:imagedata r:id="rId19" o:title=""/>
                    <o:lock v:ext="edit" aspectratio="f"/>
                  </v:shape>
                </w:object>
              </w:r>
              <w:r>
                <w:rPr>
                  <w:rFonts w:ascii="Calibri" w:eastAsia="Times New Roman" w:hAnsi="Calibri" w:cs="Calibri"/>
                  <w:color w:val="000000"/>
                  <w:sz w:val="22"/>
                </w:rPr>
                <w:object w:dxaOrig="1440" w:dyaOrig="1440" w14:anchorId="38A5A679">
                  <v:shape id="Rectangle 1109" o:spid="_x0000_s1320" type="#_x0000_t75" style="position:absolute;margin-left:225pt;margin-top:125.25pt;width:150.75pt;height:39pt;z-index:251952128;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10;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" o:insetmode="auto">
                    <v:imagedata r:id="rId38" o:title=""/>
                    <o:lock v:ext="edit" aspectratio="f"/>
                  </v:shape>
                </w:object>
              </w:r>
              <w:r>
                <w:rPr>
                  <w:rFonts w:ascii="Calibri" w:eastAsia="Times New Roman" w:hAnsi="Calibri" w:cs="Calibri"/>
                  <w:color w:val="000000"/>
                  <w:sz w:val="22"/>
                </w:rPr>
                <w:object w:dxaOrig="1440" w:dyaOrig="1440" w14:anchorId="45F039D6">
                  <v:shape id="Straight Arrow Connector 1116" o:spid="_x0000_s1321" type="#_x0000_t75" style="position:absolute;margin-left:294pt;margin-top:96pt;width:13.5pt;height:36.75pt;z-index:251953152;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FnI03WQIAAFIFAAAfAAAA&#10;AAAAAAAAAAAAACACAABjbGlwYm9hcmQvZHJhd2luZ3MvZHJhd2luZzEueG1sUEsBAi0AFAAGAAgA&#10;AAAhAHM9h7YKBwAARiAAABoAAAAAAAAAAAAAAAAAtgQAAGNsaXBib2FyZC90aGVtZS90aGVtZTEu&#10;eG1sUEsBAi0AFAAGAAgAAAAhAJxmRkG7AAAAJAEAACoAAAAAAAAAAAAAAAAA+AsAAGNsaXBib2Fy&#10;ZC9kcmF3aW5ncy9fcmVscy9kcmF3aW5nMS54bWwucmVsc1BLBQYAAAAABQAFAGcBAAD7DAAAAAA=&#10;">
                    <v:imagedata r:id="rId20" o:title=""/>
                    <o:lock v:ext="edit" aspectratio="f"/>
                  </v:shape>
                </w:object>
              </w:r>
            </w:del>
          </w:p>
          <w:tbl>
            <w:tblPr>
              <w:tblW w:w="0" w:type="auto"/>
              <w:tblCellSpacing w:w="0" w:type="dxa"/>
              <w:tblCellMar>
                <w:left w:w="0" w:type="dxa"/>
                <w:right w:w="0" w:type="dxa"/>
              </w:tblCellMar>
              <w:tblLook w:val="04A0" w:firstRow="1" w:lastRow="0" w:firstColumn="1" w:lastColumn="0" w:noHBand="0" w:noVBand="1"/>
            </w:tblPr>
            <w:tblGrid>
              <w:gridCol w:w="300"/>
            </w:tblGrid>
            <w:tr w:rsidR="0061059F" w:rsidRPr="0061059F" w:rsidDel="00B5375F" w14:paraId="122B5166" w14:textId="77777777">
              <w:trPr>
                <w:trHeight w:val="300"/>
                <w:tblCellSpacing w:w="0" w:type="dxa"/>
                <w:del w:id="7064" w:author="Sadra" w:date="2025-11-06T15:45:00Z"/>
              </w:trPr>
              <w:tc>
                <w:tcPr>
                  <w:tcW w:w="300" w:type="dxa"/>
                  <w:tcBorders>
                    <w:top w:val="nil"/>
                    <w:left w:val="nil"/>
                    <w:bottom w:val="nil"/>
                    <w:right w:val="nil"/>
                  </w:tcBorders>
                  <w:shd w:val="clear" w:color="auto" w:fill="auto"/>
                  <w:noWrap/>
                  <w:vAlign w:val="bottom"/>
                  <w:hideMark/>
                </w:tcPr>
                <w:p w14:paraId="7097FF55" w14:textId="77777777" w:rsidR="0061059F" w:rsidRPr="0061059F" w:rsidDel="00B5375F" w:rsidRDefault="0061059F" w:rsidP="0061059F">
                  <w:pPr>
                    <w:spacing w:after="0"/>
                    <w:jc w:val="left"/>
                    <w:rPr>
                      <w:del w:id="7065" w:author="Sadra" w:date="2025-11-06T15:45:00Z"/>
                      <w:rFonts w:ascii="Calibri" w:eastAsia="Times New Roman" w:hAnsi="Calibri" w:cs="Calibri"/>
                      <w:color w:val="000000"/>
                      <w:sz w:val="22"/>
                    </w:rPr>
                  </w:pPr>
                </w:p>
              </w:tc>
            </w:tr>
          </w:tbl>
          <w:p w14:paraId="22DE70BA" w14:textId="77777777" w:rsidR="0061059F" w:rsidRPr="0061059F" w:rsidDel="00B5375F" w:rsidRDefault="0061059F" w:rsidP="0061059F">
            <w:pPr>
              <w:spacing w:after="0"/>
              <w:jc w:val="left"/>
              <w:rPr>
                <w:del w:id="7066" w:author="Sadra" w:date="2025-11-06T15:45:00Z"/>
                <w:rFonts w:ascii="Calibri" w:eastAsia="Times New Roman" w:hAnsi="Calibri" w:cs="Calibri"/>
                <w:color w:val="000000"/>
                <w:sz w:val="22"/>
              </w:rPr>
            </w:pPr>
          </w:p>
        </w:tc>
        <w:tc>
          <w:tcPr>
            <w:tcW w:w="316" w:type="dxa"/>
            <w:tcBorders>
              <w:top w:val="nil"/>
              <w:left w:val="nil"/>
              <w:bottom w:val="nil"/>
              <w:right w:val="nil"/>
            </w:tcBorders>
            <w:shd w:val="clear" w:color="auto" w:fill="auto"/>
            <w:noWrap/>
            <w:vAlign w:val="bottom"/>
            <w:hideMark/>
          </w:tcPr>
          <w:p w14:paraId="4A974BAA" w14:textId="77777777" w:rsidR="0061059F" w:rsidRPr="0061059F" w:rsidDel="00B5375F" w:rsidRDefault="0061059F" w:rsidP="0061059F">
            <w:pPr>
              <w:spacing w:after="0"/>
              <w:jc w:val="left"/>
              <w:rPr>
                <w:del w:id="70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3E8629" w14:textId="77777777" w:rsidR="0061059F" w:rsidRPr="0061059F" w:rsidDel="00B5375F" w:rsidRDefault="0061059F" w:rsidP="0061059F">
            <w:pPr>
              <w:spacing w:after="0"/>
              <w:jc w:val="left"/>
              <w:rPr>
                <w:del w:id="70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AD9EB8" w14:textId="77777777" w:rsidR="0061059F" w:rsidRPr="0061059F" w:rsidDel="00B5375F" w:rsidRDefault="0061059F" w:rsidP="0061059F">
            <w:pPr>
              <w:spacing w:after="0"/>
              <w:jc w:val="left"/>
              <w:rPr>
                <w:del w:id="70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AEF227" w14:textId="77777777" w:rsidR="0061059F" w:rsidRPr="0061059F" w:rsidDel="00B5375F" w:rsidRDefault="0061059F" w:rsidP="0061059F">
            <w:pPr>
              <w:spacing w:after="0"/>
              <w:jc w:val="left"/>
              <w:rPr>
                <w:del w:id="70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8C9EED" w14:textId="77777777" w:rsidR="0061059F" w:rsidRPr="0061059F" w:rsidDel="00B5375F" w:rsidRDefault="0061059F" w:rsidP="0061059F">
            <w:pPr>
              <w:spacing w:after="0"/>
              <w:jc w:val="left"/>
              <w:rPr>
                <w:del w:id="70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4B9E55B" w14:textId="77777777" w:rsidR="0061059F" w:rsidRPr="0061059F" w:rsidDel="00B5375F" w:rsidRDefault="0061059F" w:rsidP="0061059F">
            <w:pPr>
              <w:spacing w:after="0"/>
              <w:jc w:val="left"/>
              <w:rPr>
                <w:del w:id="70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AA0A62F" w14:textId="77777777" w:rsidR="0061059F" w:rsidRPr="0061059F" w:rsidDel="00B5375F" w:rsidRDefault="0061059F" w:rsidP="0061059F">
            <w:pPr>
              <w:spacing w:after="0"/>
              <w:jc w:val="left"/>
              <w:rPr>
                <w:del w:id="70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140F8C" w14:textId="77777777" w:rsidR="0061059F" w:rsidRPr="0061059F" w:rsidDel="00B5375F" w:rsidRDefault="0061059F" w:rsidP="0061059F">
            <w:pPr>
              <w:spacing w:after="0"/>
              <w:jc w:val="left"/>
              <w:rPr>
                <w:del w:id="70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A549B9" w14:textId="77777777" w:rsidR="0061059F" w:rsidRPr="0061059F" w:rsidDel="00B5375F" w:rsidRDefault="0061059F" w:rsidP="0061059F">
            <w:pPr>
              <w:spacing w:after="0"/>
              <w:jc w:val="left"/>
              <w:rPr>
                <w:del w:id="70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0A0C35" w14:textId="77777777" w:rsidR="0061059F" w:rsidRPr="0061059F" w:rsidDel="00B5375F" w:rsidRDefault="0061059F" w:rsidP="0061059F">
            <w:pPr>
              <w:spacing w:after="0"/>
              <w:jc w:val="left"/>
              <w:rPr>
                <w:del w:id="70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832A78" w14:textId="77777777" w:rsidR="0061059F" w:rsidRPr="0061059F" w:rsidDel="00B5375F" w:rsidRDefault="0061059F" w:rsidP="0061059F">
            <w:pPr>
              <w:spacing w:after="0"/>
              <w:jc w:val="left"/>
              <w:rPr>
                <w:del w:id="70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00EF93" w14:textId="77777777" w:rsidR="0061059F" w:rsidRPr="0061059F" w:rsidDel="00B5375F" w:rsidRDefault="0061059F" w:rsidP="0061059F">
            <w:pPr>
              <w:spacing w:after="0"/>
              <w:jc w:val="left"/>
              <w:rPr>
                <w:del w:id="70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DF393CC" w14:textId="77777777" w:rsidR="0061059F" w:rsidRPr="0061059F" w:rsidDel="00B5375F" w:rsidRDefault="0061059F" w:rsidP="0061059F">
            <w:pPr>
              <w:spacing w:after="0"/>
              <w:jc w:val="left"/>
              <w:rPr>
                <w:del w:id="70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79D831" w14:textId="77777777" w:rsidR="0061059F" w:rsidRPr="0061059F" w:rsidDel="00B5375F" w:rsidRDefault="0061059F" w:rsidP="0061059F">
            <w:pPr>
              <w:spacing w:after="0"/>
              <w:jc w:val="left"/>
              <w:rPr>
                <w:del w:id="70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167BCE6" w14:textId="77777777" w:rsidR="0061059F" w:rsidRPr="0061059F" w:rsidDel="00B5375F" w:rsidRDefault="0061059F" w:rsidP="0061059F">
            <w:pPr>
              <w:spacing w:after="0"/>
              <w:jc w:val="left"/>
              <w:rPr>
                <w:del w:id="70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C68903" w14:textId="77777777" w:rsidR="0061059F" w:rsidRPr="0061059F" w:rsidDel="00B5375F" w:rsidRDefault="0061059F" w:rsidP="0061059F">
            <w:pPr>
              <w:spacing w:after="0"/>
              <w:jc w:val="left"/>
              <w:rPr>
                <w:del w:id="70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283208B" w14:textId="77777777" w:rsidR="0061059F" w:rsidRPr="0061059F" w:rsidDel="00B5375F" w:rsidRDefault="0061059F" w:rsidP="0061059F">
            <w:pPr>
              <w:spacing w:after="0"/>
              <w:jc w:val="left"/>
              <w:rPr>
                <w:del w:id="70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B843011" w14:textId="77777777" w:rsidR="0061059F" w:rsidRPr="0061059F" w:rsidDel="00B5375F" w:rsidRDefault="0061059F" w:rsidP="0061059F">
            <w:pPr>
              <w:spacing w:after="0"/>
              <w:jc w:val="left"/>
              <w:rPr>
                <w:del w:id="70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34BF2A" w14:textId="77777777" w:rsidR="0061059F" w:rsidRPr="0061059F" w:rsidDel="00B5375F" w:rsidRDefault="0061059F" w:rsidP="0061059F">
            <w:pPr>
              <w:spacing w:after="0"/>
              <w:jc w:val="left"/>
              <w:rPr>
                <w:del w:id="70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7967092" w14:textId="77777777" w:rsidR="0061059F" w:rsidRPr="0061059F" w:rsidDel="00B5375F" w:rsidRDefault="0061059F" w:rsidP="0061059F">
            <w:pPr>
              <w:spacing w:after="0"/>
              <w:jc w:val="left"/>
              <w:rPr>
                <w:del w:id="70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69615D" w14:textId="77777777" w:rsidR="0061059F" w:rsidRPr="0061059F" w:rsidDel="00B5375F" w:rsidRDefault="0061059F" w:rsidP="0061059F">
            <w:pPr>
              <w:spacing w:after="0"/>
              <w:jc w:val="left"/>
              <w:rPr>
                <w:del w:id="70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2C8FBD5" w14:textId="77777777" w:rsidR="0061059F" w:rsidRPr="0061059F" w:rsidDel="00B5375F" w:rsidRDefault="0061059F" w:rsidP="0061059F">
            <w:pPr>
              <w:spacing w:after="0"/>
              <w:jc w:val="left"/>
              <w:rPr>
                <w:del w:id="70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720C6B" w14:textId="77777777" w:rsidR="0061059F" w:rsidRPr="0061059F" w:rsidDel="00B5375F" w:rsidRDefault="0061059F" w:rsidP="0061059F">
            <w:pPr>
              <w:spacing w:after="0"/>
              <w:jc w:val="left"/>
              <w:rPr>
                <w:del w:id="70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53503E" w14:textId="77777777" w:rsidR="0061059F" w:rsidRPr="0061059F" w:rsidDel="00B5375F" w:rsidRDefault="0061059F" w:rsidP="0061059F">
            <w:pPr>
              <w:spacing w:after="0"/>
              <w:jc w:val="left"/>
              <w:rPr>
                <w:del w:id="70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3A3F86" w14:textId="77777777" w:rsidR="0061059F" w:rsidRPr="0061059F" w:rsidDel="00B5375F" w:rsidRDefault="0061059F" w:rsidP="0061059F">
            <w:pPr>
              <w:spacing w:after="0"/>
              <w:jc w:val="left"/>
              <w:rPr>
                <w:del w:id="70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1A3F231" w14:textId="77777777" w:rsidR="0061059F" w:rsidRPr="0061059F" w:rsidDel="00B5375F" w:rsidRDefault="0061059F" w:rsidP="0061059F">
            <w:pPr>
              <w:spacing w:after="0"/>
              <w:jc w:val="left"/>
              <w:rPr>
                <w:del w:id="70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8EF4AD" w14:textId="77777777" w:rsidR="0061059F" w:rsidRPr="0061059F" w:rsidDel="00B5375F" w:rsidRDefault="0061059F" w:rsidP="0061059F">
            <w:pPr>
              <w:spacing w:after="0"/>
              <w:jc w:val="left"/>
              <w:rPr>
                <w:del w:id="70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4D777F" w14:textId="77777777" w:rsidR="0061059F" w:rsidRPr="0061059F" w:rsidDel="00B5375F" w:rsidRDefault="0061059F" w:rsidP="0061059F">
            <w:pPr>
              <w:spacing w:after="0"/>
              <w:jc w:val="left"/>
              <w:rPr>
                <w:del w:id="70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2EE3D7F" w14:textId="77777777" w:rsidR="0061059F" w:rsidRPr="0061059F" w:rsidDel="00B5375F" w:rsidRDefault="0061059F" w:rsidP="0061059F">
            <w:pPr>
              <w:spacing w:after="0"/>
              <w:jc w:val="left"/>
              <w:rPr>
                <w:del w:id="70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B9FC5E" w14:textId="77777777" w:rsidR="0061059F" w:rsidRPr="0061059F" w:rsidDel="00B5375F" w:rsidRDefault="0061059F" w:rsidP="0061059F">
            <w:pPr>
              <w:spacing w:after="0"/>
              <w:jc w:val="left"/>
              <w:rPr>
                <w:del w:id="70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1363B7" w14:textId="77777777" w:rsidR="0061059F" w:rsidRPr="0061059F" w:rsidDel="00B5375F" w:rsidRDefault="0061059F" w:rsidP="0061059F">
            <w:pPr>
              <w:spacing w:after="0"/>
              <w:jc w:val="left"/>
              <w:rPr>
                <w:del w:id="70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CE5147C" w14:textId="77777777" w:rsidR="0061059F" w:rsidRPr="0061059F" w:rsidDel="00B5375F" w:rsidRDefault="0061059F" w:rsidP="0061059F">
            <w:pPr>
              <w:spacing w:after="0"/>
              <w:jc w:val="left"/>
              <w:rPr>
                <w:del w:id="70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B4FAAF2" w14:textId="77777777" w:rsidR="0061059F" w:rsidRPr="0061059F" w:rsidDel="00B5375F" w:rsidRDefault="0061059F" w:rsidP="0061059F">
            <w:pPr>
              <w:spacing w:after="0"/>
              <w:jc w:val="left"/>
              <w:rPr>
                <w:del w:id="70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5DE4D8" w14:textId="77777777" w:rsidR="0061059F" w:rsidRPr="0061059F" w:rsidDel="00B5375F" w:rsidRDefault="0061059F" w:rsidP="0061059F">
            <w:pPr>
              <w:spacing w:after="0"/>
              <w:jc w:val="left"/>
              <w:rPr>
                <w:del w:id="71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2137FD" w14:textId="77777777" w:rsidR="0061059F" w:rsidRPr="0061059F" w:rsidDel="00B5375F" w:rsidRDefault="0061059F" w:rsidP="0061059F">
            <w:pPr>
              <w:spacing w:after="0"/>
              <w:jc w:val="left"/>
              <w:rPr>
                <w:del w:id="71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6DD920" w14:textId="77777777" w:rsidR="0061059F" w:rsidRPr="0061059F" w:rsidDel="00B5375F" w:rsidRDefault="0061059F" w:rsidP="0061059F">
            <w:pPr>
              <w:spacing w:after="0"/>
              <w:jc w:val="left"/>
              <w:rPr>
                <w:del w:id="71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92F6FF9" w14:textId="77777777" w:rsidR="0061059F" w:rsidRPr="0061059F" w:rsidDel="00B5375F" w:rsidRDefault="0061059F" w:rsidP="0061059F">
            <w:pPr>
              <w:spacing w:after="0"/>
              <w:jc w:val="left"/>
              <w:rPr>
                <w:del w:id="7103" w:author="Sadra" w:date="2025-11-06T15:45:00Z"/>
                <w:rFonts w:eastAsia="Times New Roman" w:cs="Times New Roman"/>
                <w:sz w:val="20"/>
                <w:szCs w:val="20"/>
              </w:rPr>
            </w:pPr>
          </w:p>
        </w:tc>
      </w:tr>
      <w:tr w:rsidR="0061059F" w:rsidRPr="0061059F" w:rsidDel="00B5375F" w14:paraId="5EF2F21E" w14:textId="77777777" w:rsidTr="00DC018F">
        <w:trPr>
          <w:divId w:val="1674528006"/>
          <w:trHeight w:val="300"/>
          <w:jc w:val="center"/>
          <w:del w:id="7104" w:author="Sadra" w:date="2025-11-06T15:45:00Z"/>
        </w:trPr>
        <w:tc>
          <w:tcPr>
            <w:tcW w:w="316" w:type="dxa"/>
            <w:tcBorders>
              <w:top w:val="nil"/>
              <w:left w:val="nil"/>
              <w:bottom w:val="nil"/>
              <w:right w:val="nil"/>
            </w:tcBorders>
            <w:shd w:val="clear" w:color="auto" w:fill="auto"/>
            <w:noWrap/>
            <w:vAlign w:val="bottom"/>
            <w:hideMark/>
          </w:tcPr>
          <w:p w14:paraId="5CCCA69D" w14:textId="77777777" w:rsidR="0061059F" w:rsidRPr="0061059F" w:rsidDel="00B5375F" w:rsidRDefault="0061059F" w:rsidP="0061059F">
            <w:pPr>
              <w:spacing w:after="0"/>
              <w:jc w:val="left"/>
              <w:rPr>
                <w:del w:id="71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20BB8A" w14:textId="77777777" w:rsidR="0061059F" w:rsidRPr="0061059F" w:rsidDel="00B5375F" w:rsidRDefault="0061059F" w:rsidP="0061059F">
            <w:pPr>
              <w:spacing w:after="0"/>
              <w:jc w:val="left"/>
              <w:rPr>
                <w:del w:id="71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C76331" w14:textId="77777777" w:rsidR="0061059F" w:rsidRPr="0061059F" w:rsidDel="00B5375F" w:rsidRDefault="0061059F" w:rsidP="0061059F">
            <w:pPr>
              <w:spacing w:after="0"/>
              <w:jc w:val="left"/>
              <w:rPr>
                <w:del w:id="71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352245" w14:textId="77777777" w:rsidR="0061059F" w:rsidRPr="0061059F" w:rsidDel="00B5375F" w:rsidRDefault="0061059F" w:rsidP="0061059F">
            <w:pPr>
              <w:spacing w:after="0"/>
              <w:jc w:val="left"/>
              <w:rPr>
                <w:del w:id="71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70983F" w14:textId="77777777" w:rsidR="0061059F" w:rsidRPr="0061059F" w:rsidDel="00B5375F" w:rsidRDefault="0061059F" w:rsidP="0061059F">
            <w:pPr>
              <w:spacing w:after="0"/>
              <w:jc w:val="left"/>
              <w:rPr>
                <w:del w:id="71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F8D6102" w14:textId="77777777" w:rsidR="0061059F" w:rsidRPr="0061059F" w:rsidDel="00B5375F" w:rsidRDefault="0061059F" w:rsidP="0061059F">
            <w:pPr>
              <w:spacing w:after="0"/>
              <w:jc w:val="left"/>
              <w:rPr>
                <w:del w:id="71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CF6570" w14:textId="77777777" w:rsidR="0061059F" w:rsidRPr="0061059F" w:rsidDel="00B5375F" w:rsidRDefault="0061059F" w:rsidP="0061059F">
            <w:pPr>
              <w:spacing w:after="0"/>
              <w:jc w:val="left"/>
              <w:rPr>
                <w:del w:id="71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73601E" w14:textId="77777777" w:rsidR="0061059F" w:rsidRPr="0061059F" w:rsidDel="00B5375F" w:rsidRDefault="0061059F" w:rsidP="0061059F">
            <w:pPr>
              <w:spacing w:after="0"/>
              <w:jc w:val="left"/>
              <w:rPr>
                <w:del w:id="71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3B1DFC" w14:textId="77777777" w:rsidR="0061059F" w:rsidRPr="0061059F" w:rsidDel="00B5375F" w:rsidRDefault="0061059F" w:rsidP="0061059F">
            <w:pPr>
              <w:spacing w:after="0"/>
              <w:jc w:val="left"/>
              <w:rPr>
                <w:del w:id="71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FA4A81" w14:textId="77777777" w:rsidR="0061059F" w:rsidRPr="0061059F" w:rsidDel="00B5375F" w:rsidRDefault="0061059F" w:rsidP="0061059F">
            <w:pPr>
              <w:spacing w:after="0"/>
              <w:jc w:val="left"/>
              <w:rPr>
                <w:del w:id="71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08F761" w14:textId="77777777" w:rsidR="0061059F" w:rsidRPr="0061059F" w:rsidDel="00B5375F" w:rsidRDefault="0061059F" w:rsidP="0061059F">
            <w:pPr>
              <w:spacing w:after="0"/>
              <w:jc w:val="left"/>
              <w:rPr>
                <w:del w:id="71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0706C6" w14:textId="77777777" w:rsidR="0061059F" w:rsidRPr="0061059F" w:rsidDel="00B5375F" w:rsidRDefault="0061059F" w:rsidP="0061059F">
            <w:pPr>
              <w:spacing w:after="0"/>
              <w:jc w:val="left"/>
              <w:rPr>
                <w:del w:id="71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9BBF27" w14:textId="77777777" w:rsidR="0061059F" w:rsidRPr="0061059F" w:rsidDel="00B5375F" w:rsidRDefault="0061059F" w:rsidP="0061059F">
            <w:pPr>
              <w:spacing w:after="0"/>
              <w:jc w:val="left"/>
              <w:rPr>
                <w:del w:id="71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014A95" w14:textId="77777777" w:rsidR="0061059F" w:rsidRPr="0061059F" w:rsidDel="00B5375F" w:rsidRDefault="0061059F" w:rsidP="0061059F">
            <w:pPr>
              <w:spacing w:after="0"/>
              <w:jc w:val="left"/>
              <w:rPr>
                <w:del w:id="71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970314" w14:textId="77777777" w:rsidR="0061059F" w:rsidRPr="0061059F" w:rsidDel="00B5375F" w:rsidRDefault="0061059F" w:rsidP="0061059F">
            <w:pPr>
              <w:spacing w:after="0"/>
              <w:jc w:val="left"/>
              <w:rPr>
                <w:del w:id="71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5E0502" w14:textId="77777777" w:rsidR="0061059F" w:rsidRPr="0061059F" w:rsidDel="00B5375F" w:rsidRDefault="0061059F" w:rsidP="0061059F">
            <w:pPr>
              <w:spacing w:after="0"/>
              <w:jc w:val="left"/>
              <w:rPr>
                <w:del w:id="71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F3098D" w14:textId="77777777" w:rsidR="0061059F" w:rsidRPr="0061059F" w:rsidDel="00B5375F" w:rsidRDefault="0061059F" w:rsidP="0061059F">
            <w:pPr>
              <w:spacing w:after="0"/>
              <w:jc w:val="left"/>
              <w:rPr>
                <w:del w:id="71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C22850" w14:textId="77777777" w:rsidR="0061059F" w:rsidRPr="0061059F" w:rsidDel="00B5375F" w:rsidRDefault="0061059F" w:rsidP="0061059F">
            <w:pPr>
              <w:spacing w:after="0"/>
              <w:jc w:val="left"/>
              <w:rPr>
                <w:del w:id="71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91407C" w14:textId="77777777" w:rsidR="0061059F" w:rsidRPr="0061059F" w:rsidDel="00B5375F" w:rsidRDefault="0061059F" w:rsidP="0061059F">
            <w:pPr>
              <w:spacing w:after="0"/>
              <w:jc w:val="left"/>
              <w:rPr>
                <w:del w:id="71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6638A18" w14:textId="77777777" w:rsidR="0061059F" w:rsidRPr="0061059F" w:rsidDel="00B5375F" w:rsidRDefault="0061059F" w:rsidP="0061059F">
            <w:pPr>
              <w:spacing w:after="0"/>
              <w:jc w:val="left"/>
              <w:rPr>
                <w:del w:id="71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B5ABA2" w14:textId="77777777" w:rsidR="0061059F" w:rsidRPr="0061059F" w:rsidDel="00B5375F" w:rsidRDefault="0061059F" w:rsidP="0061059F">
            <w:pPr>
              <w:spacing w:after="0"/>
              <w:jc w:val="left"/>
              <w:rPr>
                <w:del w:id="71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865BDD" w14:textId="77777777" w:rsidR="0061059F" w:rsidRPr="0061059F" w:rsidDel="00B5375F" w:rsidRDefault="0061059F" w:rsidP="0061059F">
            <w:pPr>
              <w:spacing w:after="0"/>
              <w:jc w:val="left"/>
              <w:rPr>
                <w:del w:id="71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7F0A58" w14:textId="77777777" w:rsidR="0061059F" w:rsidRPr="0061059F" w:rsidDel="00B5375F" w:rsidRDefault="0061059F" w:rsidP="0061059F">
            <w:pPr>
              <w:spacing w:after="0"/>
              <w:jc w:val="left"/>
              <w:rPr>
                <w:del w:id="71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0BCC2BD" w14:textId="77777777" w:rsidR="0061059F" w:rsidRPr="0061059F" w:rsidDel="00B5375F" w:rsidRDefault="0061059F" w:rsidP="0061059F">
            <w:pPr>
              <w:spacing w:after="0"/>
              <w:jc w:val="left"/>
              <w:rPr>
                <w:del w:id="71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878E5F" w14:textId="77777777" w:rsidR="0061059F" w:rsidRPr="0061059F" w:rsidDel="00B5375F" w:rsidRDefault="0061059F" w:rsidP="0061059F">
            <w:pPr>
              <w:spacing w:after="0"/>
              <w:jc w:val="left"/>
              <w:rPr>
                <w:del w:id="71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6DB7D0" w14:textId="77777777" w:rsidR="0061059F" w:rsidRPr="0061059F" w:rsidDel="00B5375F" w:rsidRDefault="0061059F" w:rsidP="0061059F">
            <w:pPr>
              <w:spacing w:after="0"/>
              <w:jc w:val="left"/>
              <w:rPr>
                <w:del w:id="71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F319694" w14:textId="77777777" w:rsidR="0061059F" w:rsidRPr="0061059F" w:rsidDel="00B5375F" w:rsidRDefault="0061059F" w:rsidP="0061059F">
            <w:pPr>
              <w:spacing w:after="0"/>
              <w:jc w:val="left"/>
              <w:rPr>
                <w:del w:id="71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6A9AE3" w14:textId="77777777" w:rsidR="0061059F" w:rsidRPr="0061059F" w:rsidDel="00B5375F" w:rsidRDefault="0061059F" w:rsidP="0061059F">
            <w:pPr>
              <w:spacing w:after="0"/>
              <w:jc w:val="left"/>
              <w:rPr>
                <w:del w:id="71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C4B840" w14:textId="77777777" w:rsidR="0061059F" w:rsidRPr="0061059F" w:rsidDel="00B5375F" w:rsidRDefault="0061059F" w:rsidP="0061059F">
            <w:pPr>
              <w:spacing w:after="0"/>
              <w:jc w:val="left"/>
              <w:rPr>
                <w:del w:id="71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DD5B85" w14:textId="77777777" w:rsidR="0061059F" w:rsidRPr="0061059F" w:rsidDel="00B5375F" w:rsidRDefault="0061059F" w:rsidP="0061059F">
            <w:pPr>
              <w:spacing w:after="0"/>
              <w:jc w:val="left"/>
              <w:rPr>
                <w:del w:id="71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80CE949" w14:textId="77777777" w:rsidR="0061059F" w:rsidRPr="0061059F" w:rsidDel="00B5375F" w:rsidRDefault="0061059F" w:rsidP="0061059F">
            <w:pPr>
              <w:spacing w:after="0"/>
              <w:jc w:val="left"/>
              <w:rPr>
                <w:del w:id="71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5E8BE9" w14:textId="77777777" w:rsidR="0061059F" w:rsidRPr="0061059F" w:rsidDel="00B5375F" w:rsidRDefault="0061059F" w:rsidP="0061059F">
            <w:pPr>
              <w:spacing w:after="0"/>
              <w:jc w:val="left"/>
              <w:rPr>
                <w:del w:id="71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2A1CD3" w14:textId="77777777" w:rsidR="0061059F" w:rsidRPr="0061059F" w:rsidDel="00B5375F" w:rsidRDefault="0061059F" w:rsidP="0061059F">
            <w:pPr>
              <w:spacing w:after="0"/>
              <w:jc w:val="left"/>
              <w:rPr>
                <w:del w:id="71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A08073" w14:textId="77777777" w:rsidR="0061059F" w:rsidRPr="0061059F" w:rsidDel="00B5375F" w:rsidRDefault="0061059F" w:rsidP="0061059F">
            <w:pPr>
              <w:spacing w:after="0"/>
              <w:jc w:val="left"/>
              <w:rPr>
                <w:del w:id="71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6CBCA6" w14:textId="77777777" w:rsidR="0061059F" w:rsidRPr="0061059F" w:rsidDel="00B5375F" w:rsidRDefault="0061059F" w:rsidP="0061059F">
            <w:pPr>
              <w:spacing w:after="0"/>
              <w:jc w:val="left"/>
              <w:rPr>
                <w:del w:id="71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8E0612" w14:textId="77777777" w:rsidR="0061059F" w:rsidRPr="0061059F" w:rsidDel="00B5375F" w:rsidRDefault="0061059F" w:rsidP="0061059F">
            <w:pPr>
              <w:spacing w:after="0"/>
              <w:jc w:val="left"/>
              <w:rPr>
                <w:del w:id="71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8BAB3E" w14:textId="77777777" w:rsidR="0061059F" w:rsidRPr="0061059F" w:rsidDel="00B5375F" w:rsidRDefault="0061059F" w:rsidP="0061059F">
            <w:pPr>
              <w:spacing w:after="0"/>
              <w:jc w:val="left"/>
              <w:rPr>
                <w:del w:id="71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354708" w14:textId="77777777" w:rsidR="0061059F" w:rsidRPr="0061059F" w:rsidDel="00B5375F" w:rsidRDefault="0061059F" w:rsidP="0061059F">
            <w:pPr>
              <w:spacing w:after="0"/>
              <w:jc w:val="left"/>
              <w:rPr>
                <w:del w:id="7142" w:author="Sadra" w:date="2025-11-06T15:45:00Z"/>
                <w:rFonts w:eastAsia="Times New Roman" w:cs="Times New Roman"/>
                <w:sz w:val="20"/>
                <w:szCs w:val="20"/>
              </w:rPr>
            </w:pPr>
          </w:p>
        </w:tc>
      </w:tr>
      <w:tr w:rsidR="0061059F" w:rsidRPr="0061059F" w:rsidDel="00B5375F" w14:paraId="7488B3FD" w14:textId="77777777" w:rsidTr="00DC018F">
        <w:trPr>
          <w:divId w:val="1674528006"/>
          <w:trHeight w:val="300"/>
          <w:jc w:val="center"/>
          <w:del w:id="7143" w:author="Sadra" w:date="2025-11-06T15:45:00Z"/>
        </w:trPr>
        <w:tc>
          <w:tcPr>
            <w:tcW w:w="316" w:type="dxa"/>
            <w:tcBorders>
              <w:top w:val="nil"/>
              <w:left w:val="nil"/>
              <w:bottom w:val="nil"/>
              <w:right w:val="nil"/>
            </w:tcBorders>
            <w:shd w:val="clear" w:color="auto" w:fill="auto"/>
            <w:noWrap/>
            <w:vAlign w:val="bottom"/>
            <w:hideMark/>
          </w:tcPr>
          <w:p w14:paraId="293F5E8A" w14:textId="77777777" w:rsidR="0061059F" w:rsidRPr="0061059F" w:rsidDel="00B5375F" w:rsidRDefault="0061059F" w:rsidP="0061059F">
            <w:pPr>
              <w:spacing w:after="0"/>
              <w:jc w:val="left"/>
              <w:rPr>
                <w:del w:id="71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1A8E59" w14:textId="77777777" w:rsidR="0061059F" w:rsidRPr="0061059F" w:rsidDel="00B5375F" w:rsidRDefault="0061059F" w:rsidP="0061059F">
            <w:pPr>
              <w:spacing w:after="0"/>
              <w:jc w:val="left"/>
              <w:rPr>
                <w:del w:id="71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D3F1B5" w14:textId="77777777" w:rsidR="0061059F" w:rsidRPr="0061059F" w:rsidDel="00B5375F" w:rsidRDefault="0061059F" w:rsidP="0061059F">
            <w:pPr>
              <w:spacing w:after="0"/>
              <w:jc w:val="left"/>
              <w:rPr>
                <w:del w:id="71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EC6C85" w14:textId="77777777" w:rsidR="0061059F" w:rsidRPr="0061059F" w:rsidDel="00B5375F" w:rsidRDefault="0061059F" w:rsidP="0061059F">
            <w:pPr>
              <w:spacing w:after="0"/>
              <w:jc w:val="left"/>
              <w:rPr>
                <w:del w:id="71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A0BF3E5" w14:textId="77777777" w:rsidR="0061059F" w:rsidRPr="0061059F" w:rsidDel="00B5375F" w:rsidRDefault="0061059F" w:rsidP="0061059F">
            <w:pPr>
              <w:spacing w:after="0"/>
              <w:jc w:val="left"/>
              <w:rPr>
                <w:del w:id="71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7988044" w14:textId="77777777" w:rsidR="0061059F" w:rsidRPr="0061059F" w:rsidDel="00B5375F" w:rsidRDefault="0061059F" w:rsidP="0061059F">
            <w:pPr>
              <w:spacing w:after="0"/>
              <w:jc w:val="left"/>
              <w:rPr>
                <w:del w:id="71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7D9602" w14:textId="77777777" w:rsidR="0061059F" w:rsidRPr="0061059F" w:rsidDel="00B5375F" w:rsidRDefault="0061059F" w:rsidP="0061059F">
            <w:pPr>
              <w:spacing w:after="0"/>
              <w:jc w:val="left"/>
              <w:rPr>
                <w:del w:id="71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F09462" w14:textId="77777777" w:rsidR="0061059F" w:rsidRPr="0061059F" w:rsidDel="00B5375F" w:rsidRDefault="0061059F" w:rsidP="0061059F">
            <w:pPr>
              <w:spacing w:after="0"/>
              <w:jc w:val="left"/>
              <w:rPr>
                <w:del w:id="71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4793C49" w14:textId="77777777" w:rsidR="0061059F" w:rsidRPr="0061059F" w:rsidDel="00B5375F" w:rsidRDefault="0061059F" w:rsidP="0061059F">
            <w:pPr>
              <w:spacing w:after="0"/>
              <w:jc w:val="left"/>
              <w:rPr>
                <w:del w:id="71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A0A7756" w14:textId="77777777" w:rsidR="0061059F" w:rsidRPr="0061059F" w:rsidDel="00B5375F" w:rsidRDefault="0061059F" w:rsidP="0061059F">
            <w:pPr>
              <w:spacing w:after="0"/>
              <w:jc w:val="left"/>
              <w:rPr>
                <w:del w:id="71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910EA2" w14:textId="77777777" w:rsidR="0061059F" w:rsidRPr="0061059F" w:rsidDel="00B5375F" w:rsidRDefault="0061059F" w:rsidP="0061059F">
            <w:pPr>
              <w:spacing w:after="0"/>
              <w:jc w:val="left"/>
              <w:rPr>
                <w:del w:id="71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EB485F" w14:textId="77777777" w:rsidR="0061059F" w:rsidRPr="0061059F" w:rsidDel="00B5375F" w:rsidRDefault="0061059F" w:rsidP="0061059F">
            <w:pPr>
              <w:spacing w:after="0"/>
              <w:jc w:val="left"/>
              <w:rPr>
                <w:del w:id="71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445774" w14:textId="77777777" w:rsidR="0061059F" w:rsidRPr="0061059F" w:rsidDel="00B5375F" w:rsidRDefault="0061059F" w:rsidP="0061059F">
            <w:pPr>
              <w:spacing w:after="0"/>
              <w:jc w:val="left"/>
              <w:rPr>
                <w:del w:id="71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DBC931" w14:textId="77777777" w:rsidR="0061059F" w:rsidRPr="0061059F" w:rsidDel="00B5375F" w:rsidRDefault="0061059F" w:rsidP="0061059F">
            <w:pPr>
              <w:spacing w:after="0"/>
              <w:jc w:val="left"/>
              <w:rPr>
                <w:del w:id="71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C244A6" w14:textId="77777777" w:rsidR="0061059F" w:rsidRPr="0061059F" w:rsidDel="00B5375F" w:rsidRDefault="0061059F" w:rsidP="0061059F">
            <w:pPr>
              <w:spacing w:after="0"/>
              <w:jc w:val="left"/>
              <w:rPr>
                <w:del w:id="71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D08B11" w14:textId="77777777" w:rsidR="0061059F" w:rsidRPr="0061059F" w:rsidDel="00B5375F" w:rsidRDefault="0061059F" w:rsidP="0061059F">
            <w:pPr>
              <w:spacing w:after="0"/>
              <w:jc w:val="left"/>
              <w:rPr>
                <w:del w:id="71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E73E146" w14:textId="77777777" w:rsidR="0061059F" w:rsidRPr="0061059F" w:rsidDel="00B5375F" w:rsidRDefault="0061059F" w:rsidP="0061059F">
            <w:pPr>
              <w:spacing w:after="0"/>
              <w:jc w:val="left"/>
              <w:rPr>
                <w:del w:id="71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E95E298" w14:textId="77777777" w:rsidR="0061059F" w:rsidRPr="0061059F" w:rsidDel="00B5375F" w:rsidRDefault="0061059F" w:rsidP="0061059F">
            <w:pPr>
              <w:spacing w:after="0"/>
              <w:jc w:val="left"/>
              <w:rPr>
                <w:del w:id="71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22A27C" w14:textId="77777777" w:rsidR="0061059F" w:rsidRPr="0061059F" w:rsidDel="00B5375F" w:rsidRDefault="0061059F" w:rsidP="0061059F">
            <w:pPr>
              <w:spacing w:after="0"/>
              <w:jc w:val="left"/>
              <w:rPr>
                <w:del w:id="71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6C02A89" w14:textId="77777777" w:rsidR="0061059F" w:rsidRPr="0061059F" w:rsidDel="00B5375F" w:rsidRDefault="0061059F" w:rsidP="0061059F">
            <w:pPr>
              <w:spacing w:after="0"/>
              <w:jc w:val="left"/>
              <w:rPr>
                <w:del w:id="71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2CD284" w14:textId="77777777" w:rsidR="0061059F" w:rsidRPr="0061059F" w:rsidDel="00B5375F" w:rsidRDefault="0061059F" w:rsidP="0061059F">
            <w:pPr>
              <w:spacing w:after="0"/>
              <w:jc w:val="left"/>
              <w:rPr>
                <w:del w:id="71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94D875" w14:textId="77777777" w:rsidR="0061059F" w:rsidRPr="0061059F" w:rsidDel="00B5375F" w:rsidRDefault="0061059F" w:rsidP="0061059F">
            <w:pPr>
              <w:spacing w:after="0"/>
              <w:jc w:val="left"/>
              <w:rPr>
                <w:del w:id="71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40FDC8" w14:textId="77777777" w:rsidR="0061059F" w:rsidRPr="0061059F" w:rsidDel="00B5375F" w:rsidRDefault="0061059F" w:rsidP="0061059F">
            <w:pPr>
              <w:spacing w:after="0"/>
              <w:jc w:val="left"/>
              <w:rPr>
                <w:del w:id="71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54D678" w14:textId="77777777" w:rsidR="0061059F" w:rsidRPr="0061059F" w:rsidDel="00B5375F" w:rsidRDefault="0061059F" w:rsidP="0061059F">
            <w:pPr>
              <w:spacing w:after="0"/>
              <w:jc w:val="left"/>
              <w:rPr>
                <w:del w:id="71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B49A41" w14:textId="77777777" w:rsidR="0061059F" w:rsidRPr="0061059F" w:rsidDel="00B5375F" w:rsidRDefault="0061059F" w:rsidP="0061059F">
            <w:pPr>
              <w:spacing w:after="0"/>
              <w:jc w:val="left"/>
              <w:rPr>
                <w:del w:id="71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8E6F3B" w14:textId="77777777" w:rsidR="0061059F" w:rsidRPr="0061059F" w:rsidDel="00B5375F" w:rsidRDefault="0061059F" w:rsidP="0061059F">
            <w:pPr>
              <w:spacing w:after="0"/>
              <w:jc w:val="left"/>
              <w:rPr>
                <w:del w:id="71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4DE614" w14:textId="77777777" w:rsidR="0061059F" w:rsidRPr="0061059F" w:rsidDel="00B5375F" w:rsidRDefault="0061059F" w:rsidP="0061059F">
            <w:pPr>
              <w:spacing w:after="0"/>
              <w:jc w:val="left"/>
              <w:rPr>
                <w:del w:id="71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805739" w14:textId="77777777" w:rsidR="0061059F" w:rsidRPr="0061059F" w:rsidDel="00B5375F" w:rsidRDefault="0061059F" w:rsidP="0061059F">
            <w:pPr>
              <w:spacing w:after="0"/>
              <w:jc w:val="left"/>
              <w:rPr>
                <w:del w:id="71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C9EE3E6" w14:textId="77777777" w:rsidR="0061059F" w:rsidRPr="0061059F" w:rsidDel="00B5375F" w:rsidRDefault="0061059F" w:rsidP="0061059F">
            <w:pPr>
              <w:spacing w:after="0"/>
              <w:jc w:val="left"/>
              <w:rPr>
                <w:del w:id="71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99BF41" w14:textId="77777777" w:rsidR="0061059F" w:rsidRPr="0061059F" w:rsidDel="00B5375F" w:rsidRDefault="0061059F" w:rsidP="0061059F">
            <w:pPr>
              <w:spacing w:after="0"/>
              <w:jc w:val="left"/>
              <w:rPr>
                <w:del w:id="71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4AEC24" w14:textId="77777777" w:rsidR="0061059F" w:rsidRPr="0061059F" w:rsidDel="00B5375F" w:rsidRDefault="0061059F" w:rsidP="0061059F">
            <w:pPr>
              <w:spacing w:after="0"/>
              <w:jc w:val="left"/>
              <w:rPr>
                <w:del w:id="71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51FE84" w14:textId="77777777" w:rsidR="0061059F" w:rsidRPr="0061059F" w:rsidDel="00B5375F" w:rsidRDefault="0061059F" w:rsidP="0061059F">
            <w:pPr>
              <w:spacing w:after="0"/>
              <w:jc w:val="left"/>
              <w:rPr>
                <w:del w:id="71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9DD4D5" w14:textId="77777777" w:rsidR="0061059F" w:rsidRPr="0061059F" w:rsidDel="00B5375F" w:rsidRDefault="0061059F" w:rsidP="0061059F">
            <w:pPr>
              <w:spacing w:after="0"/>
              <w:jc w:val="left"/>
              <w:rPr>
                <w:del w:id="71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FAE924" w14:textId="77777777" w:rsidR="0061059F" w:rsidRPr="0061059F" w:rsidDel="00B5375F" w:rsidRDefault="0061059F" w:rsidP="0061059F">
            <w:pPr>
              <w:spacing w:after="0"/>
              <w:jc w:val="left"/>
              <w:rPr>
                <w:del w:id="71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1CEC3ED" w14:textId="77777777" w:rsidR="0061059F" w:rsidRPr="0061059F" w:rsidDel="00B5375F" w:rsidRDefault="0061059F" w:rsidP="0061059F">
            <w:pPr>
              <w:spacing w:after="0"/>
              <w:jc w:val="left"/>
              <w:rPr>
                <w:del w:id="71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3F1743" w14:textId="77777777" w:rsidR="0061059F" w:rsidRPr="0061059F" w:rsidDel="00B5375F" w:rsidRDefault="0061059F" w:rsidP="0061059F">
            <w:pPr>
              <w:spacing w:after="0"/>
              <w:jc w:val="left"/>
              <w:rPr>
                <w:del w:id="71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6C6012" w14:textId="77777777" w:rsidR="0061059F" w:rsidRPr="0061059F" w:rsidDel="00B5375F" w:rsidRDefault="0061059F" w:rsidP="0061059F">
            <w:pPr>
              <w:spacing w:after="0"/>
              <w:jc w:val="left"/>
              <w:rPr>
                <w:del w:id="71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AE809C" w14:textId="77777777" w:rsidR="0061059F" w:rsidRPr="0061059F" w:rsidDel="00B5375F" w:rsidRDefault="0061059F" w:rsidP="0061059F">
            <w:pPr>
              <w:spacing w:after="0"/>
              <w:jc w:val="left"/>
              <w:rPr>
                <w:del w:id="7181" w:author="Sadra" w:date="2025-11-06T15:45:00Z"/>
                <w:rFonts w:eastAsia="Times New Roman" w:cs="Times New Roman"/>
                <w:sz w:val="20"/>
                <w:szCs w:val="20"/>
              </w:rPr>
            </w:pPr>
          </w:p>
        </w:tc>
      </w:tr>
      <w:tr w:rsidR="0061059F" w:rsidRPr="0061059F" w:rsidDel="00B5375F" w14:paraId="2EBC9731" w14:textId="77777777" w:rsidTr="00DC018F">
        <w:trPr>
          <w:divId w:val="1674528006"/>
          <w:trHeight w:val="300"/>
          <w:jc w:val="center"/>
          <w:del w:id="7182" w:author="Sadra" w:date="2025-11-06T15:45:00Z"/>
        </w:trPr>
        <w:tc>
          <w:tcPr>
            <w:tcW w:w="316" w:type="dxa"/>
            <w:tcBorders>
              <w:top w:val="nil"/>
              <w:left w:val="nil"/>
              <w:bottom w:val="nil"/>
              <w:right w:val="nil"/>
            </w:tcBorders>
            <w:shd w:val="clear" w:color="auto" w:fill="auto"/>
            <w:noWrap/>
            <w:vAlign w:val="bottom"/>
            <w:hideMark/>
          </w:tcPr>
          <w:p w14:paraId="3B6DF083" w14:textId="77777777" w:rsidR="0061059F" w:rsidRPr="0061059F" w:rsidDel="00B5375F" w:rsidRDefault="0061059F" w:rsidP="0061059F">
            <w:pPr>
              <w:spacing w:after="0"/>
              <w:jc w:val="left"/>
              <w:rPr>
                <w:del w:id="71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B0B852" w14:textId="77777777" w:rsidR="0061059F" w:rsidRPr="0061059F" w:rsidDel="00B5375F" w:rsidRDefault="0061059F" w:rsidP="0061059F">
            <w:pPr>
              <w:spacing w:after="0"/>
              <w:jc w:val="left"/>
              <w:rPr>
                <w:del w:id="71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9BD664" w14:textId="77777777" w:rsidR="0061059F" w:rsidRPr="0061059F" w:rsidDel="00B5375F" w:rsidRDefault="0061059F" w:rsidP="0061059F">
            <w:pPr>
              <w:spacing w:after="0"/>
              <w:jc w:val="left"/>
              <w:rPr>
                <w:del w:id="71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E7C816F" w14:textId="77777777" w:rsidR="0061059F" w:rsidRPr="0061059F" w:rsidDel="00B5375F" w:rsidRDefault="0061059F" w:rsidP="0061059F">
            <w:pPr>
              <w:spacing w:after="0"/>
              <w:jc w:val="left"/>
              <w:rPr>
                <w:del w:id="71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97E67A1" w14:textId="77777777" w:rsidR="0061059F" w:rsidRPr="0061059F" w:rsidDel="00B5375F" w:rsidRDefault="0061059F" w:rsidP="0061059F">
            <w:pPr>
              <w:spacing w:after="0"/>
              <w:jc w:val="left"/>
              <w:rPr>
                <w:del w:id="71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5A38F9" w14:textId="77777777" w:rsidR="0061059F" w:rsidRPr="0061059F" w:rsidDel="00B5375F" w:rsidRDefault="0061059F" w:rsidP="0061059F">
            <w:pPr>
              <w:spacing w:after="0"/>
              <w:jc w:val="left"/>
              <w:rPr>
                <w:del w:id="71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D4865C0" w14:textId="77777777" w:rsidR="0061059F" w:rsidRPr="0061059F" w:rsidDel="00B5375F" w:rsidRDefault="0061059F" w:rsidP="0061059F">
            <w:pPr>
              <w:spacing w:after="0"/>
              <w:jc w:val="left"/>
              <w:rPr>
                <w:del w:id="71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74408D" w14:textId="77777777" w:rsidR="0061059F" w:rsidRPr="0061059F" w:rsidDel="00B5375F" w:rsidRDefault="0061059F" w:rsidP="0061059F">
            <w:pPr>
              <w:spacing w:after="0"/>
              <w:jc w:val="left"/>
              <w:rPr>
                <w:del w:id="71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DD5E33" w14:textId="77777777" w:rsidR="0061059F" w:rsidRPr="0061059F" w:rsidDel="00B5375F" w:rsidRDefault="0061059F" w:rsidP="0061059F">
            <w:pPr>
              <w:spacing w:after="0"/>
              <w:jc w:val="left"/>
              <w:rPr>
                <w:del w:id="71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73C9D5" w14:textId="77777777" w:rsidR="0061059F" w:rsidRPr="0061059F" w:rsidDel="00B5375F" w:rsidRDefault="0061059F" w:rsidP="0061059F">
            <w:pPr>
              <w:spacing w:after="0"/>
              <w:jc w:val="left"/>
              <w:rPr>
                <w:del w:id="71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12BB3B" w14:textId="77777777" w:rsidR="0061059F" w:rsidRPr="0061059F" w:rsidDel="00B5375F" w:rsidRDefault="0061059F" w:rsidP="0061059F">
            <w:pPr>
              <w:spacing w:after="0"/>
              <w:jc w:val="left"/>
              <w:rPr>
                <w:del w:id="71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A5B1E1" w14:textId="77777777" w:rsidR="0061059F" w:rsidRPr="0061059F" w:rsidDel="00B5375F" w:rsidRDefault="0061059F" w:rsidP="0061059F">
            <w:pPr>
              <w:spacing w:after="0"/>
              <w:jc w:val="left"/>
              <w:rPr>
                <w:del w:id="71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A5F0B5" w14:textId="77777777" w:rsidR="0061059F" w:rsidRPr="0061059F" w:rsidDel="00B5375F" w:rsidRDefault="0061059F" w:rsidP="0061059F">
            <w:pPr>
              <w:spacing w:after="0"/>
              <w:jc w:val="left"/>
              <w:rPr>
                <w:del w:id="71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104624" w14:textId="77777777" w:rsidR="0061059F" w:rsidRPr="0061059F" w:rsidDel="00B5375F" w:rsidRDefault="0061059F" w:rsidP="0061059F">
            <w:pPr>
              <w:spacing w:after="0"/>
              <w:jc w:val="left"/>
              <w:rPr>
                <w:del w:id="71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5FAC9E" w14:textId="77777777" w:rsidR="0061059F" w:rsidRPr="0061059F" w:rsidDel="00B5375F" w:rsidRDefault="0061059F" w:rsidP="0061059F">
            <w:pPr>
              <w:spacing w:after="0"/>
              <w:jc w:val="left"/>
              <w:rPr>
                <w:del w:id="71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06E0590" w14:textId="77777777" w:rsidR="0061059F" w:rsidRPr="0061059F" w:rsidDel="00B5375F" w:rsidRDefault="0061059F" w:rsidP="0061059F">
            <w:pPr>
              <w:spacing w:after="0"/>
              <w:jc w:val="left"/>
              <w:rPr>
                <w:del w:id="71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7D828D4" w14:textId="77777777" w:rsidR="0061059F" w:rsidRPr="0061059F" w:rsidDel="00B5375F" w:rsidRDefault="0061059F" w:rsidP="0061059F">
            <w:pPr>
              <w:spacing w:after="0"/>
              <w:jc w:val="left"/>
              <w:rPr>
                <w:del w:id="71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AA2F362" w14:textId="77777777" w:rsidR="0061059F" w:rsidRPr="0061059F" w:rsidDel="00B5375F" w:rsidRDefault="0061059F" w:rsidP="0061059F">
            <w:pPr>
              <w:spacing w:after="0"/>
              <w:jc w:val="left"/>
              <w:rPr>
                <w:del w:id="72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5FAA14" w14:textId="77777777" w:rsidR="0061059F" w:rsidRPr="0061059F" w:rsidDel="00B5375F" w:rsidRDefault="0061059F" w:rsidP="0061059F">
            <w:pPr>
              <w:spacing w:after="0"/>
              <w:jc w:val="left"/>
              <w:rPr>
                <w:del w:id="72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0C92EF" w14:textId="77777777" w:rsidR="0061059F" w:rsidRPr="0061059F" w:rsidDel="00B5375F" w:rsidRDefault="0061059F" w:rsidP="0061059F">
            <w:pPr>
              <w:spacing w:after="0"/>
              <w:jc w:val="left"/>
              <w:rPr>
                <w:del w:id="72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6DDA93" w14:textId="77777777" w:rsidR="0061059F" w:rsidRPr="0061059F" w:rsidDel="00B5375F" w:rsidRDefault="0061059F" w:rsidP="0061059F">
            <w:pPr>
              <w:spacing w:after="0"/>
              <w:jc w:val="left"/>
              <w:rPr>
                <w:del w:id="72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672E10" w14:textId="77777777" w:rsidR="0061059F" w:rsidRPr="0061059F" w:rsidDel="00B5375F" w:rsidRDefault="0061059F" w:rsidP="0061059F">
            <w:pPr>
              <w:spacing w:after="0"/>
              <w:jc w:val="left"/>
              <w:rPr>
                <w:del w:id="72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5F14F9" w14:textId="77777777" w:rsidR="0061059F" w:rsidRPr="0061059F" w:rsidDel="00B5375F" w:rsidRDefault="0061059F" w:rsidP="0061059F">
            <w:pPr>
              <w:spacing w:after="0"/>
              <w:jc w:val="left"/>
              <w:rPr>
                <w:del w:id="72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B4635C" w14:textId="77777777" w:rsidR="0061059F" w:rsidRPr="0061059F" w:rsidDel="00B5375F" w:rsidRDefault="0061059F" w:rsidP="0061059F">
            <w:pPr>
              <w:spacing w:after="0"/>
              <w:jc w:val="left"/>
              <w:rPr>
                <w:del w:id="72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547E2A" w14:textId="77777777" w:rsidR="0061059F" w:rsidRPr="0061059F" w:rsidDel="00B5375F" w:rsidRDefault="0061059F" w:rsidP="0061059F">
            <w:pPr>
              <w:spacing w:after="0"/>
              <w:jc w:val="left"/>
              <w:rPr>
                <w:del w:id="72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78DE82" w14:textId="77777777" w:rsidR="0061059F" w:rsidRPr="0061059F" w:rsidDel="00B5375F" w:rsidRDefault="0061059F" w:rsidP="0061059F">
            <w:pPr>
              <w:spacing w:after="0"/>
              <w:jc w:val="left"/>
              <w:rPr>
                <w:del w:id="72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FD057A" w14:textId="77777777" w:rsidR="0061059F" w:rsidRPr="0061059F" w:rsidDel="00B5375F" w:rsidRDefault="0061059F" w:rsidP="0061059F">
            <w:pPr>
              <w:spacing w:after="0"/>
              <w:jc w:val="left"/>
              <w:rPr>
                <w:del w:id="72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C81ADF" w14:textId="77777777" w:rsidR="0061059F" w:rsidRPr="0061059F" w:rsidDel="00B5375F" w:rsidRDefault="0061059F" w:rsidP="0061059F">
            <w:pPr>
              <w:spacing w:after="0"/>
              <w:jc w:val="left"/>
              <w:rPr>
                <w:del w:id="72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BBB907" w14:textId="77777777" w:rsidR="0061059F" w:rsidRPr="0061059F" w:rsidDel="00B5375F" w:rsidRDefault="0061059F" w:rsidP="0061059F">
            <w:pPr>
              <w:spacing w:after="0"/>
              <w:jc w:val="left"/>
              <w:rPr>
                <w:del w:id="72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B5F71F" w14:textId="77777777" w:rsidR="0061059F" w:rsidRPr="0061059F" w:rsidDel="00B5375F" w:rsidRDefault="0061059F" w:rsidP="0061059F">
            <w:pPr>
              <w:spacing w:after="0"/>
              <w:jc w:val="left"/>
              <w:rPr>
                <w:del w:id="72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BD60EDE" w14:textId="77777777" w:rsidR="0061059F" w:rsidRPr="0061059F" w:rsidDel="00B5375F" w:rsidRDefault="0061059F" w:rsidP="0061059F">
            <w:pPr>
              <w:spacing w:after="0"/>
              <w:jc w:val="left"/>
              <w:rPr>
                <w:del w:id="72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0533BE" w14:textId="77777777" w:rsidR="0061059F" w:rsidRPr="0061059F" w:rsidDel="00B5375F" w:rsidRDefault="0061059F" w:rsidP="0061059F">
            <w:pPr>
              <w:spacing w:after="0"/>
              <w:jc w:val="left"/>
              <w:rPr>
                <w:del w:id="72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9EB260" w14:textId="77777777" w:rsidR="0061059F" w:rsidRPr="0061059F" w:rsidDel="00B5375F" w:rsidRDefault="0061059F" w:rsidP="0061059F">
            <w:pPr>
              <w:spacing w:after="0"/>
              <w:jc w:val="left"/>
              <w:rPr>
                <w:del w:id="72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2DE91E" w14:textId="77777777" w:rsidR="0061059F" w:rsidRPr="0061059F" w:rsidDel="00B5375F" w:rsidRDefault="0061059F" w:rsidP="0061059F">
            <w:pPr>
              <w:spacing w:after="0"/>
              <w:jc w:val="left"/>
              <w:rPr>
                <w:del w:id="72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54C803" w14:textId="77777777" w:rsidR="0061059F" w:rsidRPr="0061059F" w:rsidDel="00B5375F" w:rsidRDefault="0061059F" w:rsidP="0061059F">
            <w:pPr>
              <w:spacing w:after="0"/>
              <w:jc w:val="left"/>
              <w:rPr>
                <w:del w:id="72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8A0A0E" w14:textId="77777777" w:rsidR="0061059F" w:rsidRPr="0061059F" w:rsidDel="00B5375F" w:rsidRDefault="0061059F" w:rsidP="0061059F">
            <w:pPr>
              <w:spacing w:after="0"/>
              <w:jc w:val="left"/>
              <w:rPr>
                <w:del w:id="72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B0BBBE" w14:textId="77777777" w:rsidR="0061059F" w:rsidRPr="0061059F" w:rsidDel="00B5375F" w:rsidRDefault="0061059F" w:rsidP="0061059F">
            <w:pPr>
              <w:spacing w:after="0"/>
              <w:jc w:val="left"/>
              <w:rPr>
                <w:del w:id="72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1F16DA" w14:textId="77777777" w:rsidR="0061059F" w:rsidRPr="0061059F" w:rsidDel="00B5375F" w:rsidRDefault="0061059F" w:rsidP="0061059F">
            <w:pPr>
              <w:spacing w:after="0"/>
              <w:jc w:val="left"/>
              <w:rPr>
                <w:del w:id="7220" w:author="Sadra" w:date="2025-11-06T15:45:00Z"/>
                <w:rFonts w:eastAsia="Times New Roman" w:cs="Times New Roman"/>
                <w:sz w:val="20"/>
                <w:szCs w:val="20"/>
              </w:rPr>
            </w:pPr>
          </w:p>
        </w:tc>
      </w:tr>
      <w:tr w:rsidR="0061059F" w:rsidRPr="0061059F" w:rsidDel="00B5375F" w14:paraId="31A3F9B3" w14:textId="77777777" w:rsidTr="00DC018F">
        <w:trPr>
          <w:divId w:val="1674528006"/>
          <w:trHeight w:val="300"/>
          <w:jc w:val="center"/>
          <w:del w:id="7221" w:author="Sadra" w:date="2025-11-06T15:45:00Z"/>
        </w:trPr>
        <w:tc>
          <w:tcPr>
            <w:tcW w:w="316" w:type="dxa"/>
            <w:tcBorders>
              <w:top w:val="nil"/>
              <w:left w:val="nil"/>
              <w:bottom w:val="nil"/>
              <w:right w:val="nil"/>
            </w:tcBorders>
            <w:shd w:val="clear" w:color="auto" w:fill="auto"/>
            <w:noWrap/>
            <w:vAlign w:val="bottom"/>
            <w:hideMark/>
          </w:tcPr>
          <w:p w14:paraId="1400FF28" w14:textId="77777777" w:rsidR="0061059F" w:rsidRPr="0061059F" w:rsidDel="00B5375F" w:rsidRDefault="0061059F" w:rsidP="0061059F">
            <w:pPr>
              <w:spacing w:after="0"/>
              <w:jc w:val="left"/>
              <w:rPr>
                <w:del w:id="72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5495888" w14:textId="77777777" w:rsidR="0061059F" w:rsidRPr="0061059F" w:rsidDel="00B5375F" w:rsidRDefault="0061059F" w:rsidP="0061059F">
            <w:pPr>
              <w:spacing w:after="0"/>
              <w:jc w:val="left"/>
              <w:rPr>
                <w:del w:id="72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9D61951" w14:textId="77777777" w:rsidR="0061059F" w:rsidRPr="0061059F" w:rsidDel="00B5375F" w:rsidRDefault="0061059F" w:rsidP="0061059F">
            <w:pPr>
              <w:spacing w:after="0"/>
              <w:jc w:val="left"/>
              <w:rPr>
                <w:del w:id="72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96364E" w14:textId="77777777" w:rsidR="0061059F" w:rsidRPr="0061059F" w:rsidDel="00B5375F" w:rsidRDefault="0061059F" w:rsidP="0061059F">
            <w:pPr>
              <w:spacing w:after="0"/>
              <w:jc w:val="left"/>
              <w:rPr>
                <w:del w:id="72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AE2E2A" w14:textId="77777777" w:rsidR="0061059F" w:rsidRPr="0061059F" w:rsidDel="00B5375F" w:rsidRDefault="0061059F" w:rsidP="0061059F">
            <w:pPr>
              <w:spacing w:after="0"/>
              <w:jc w:val="left"/>
              <w:rPr>
                <w:del w:id="72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2E0DAC" w14:textId="77777777" w:rsidR="0061059F" w:rsidRPr="0061059F" w:rsidDel="00B5375F" w:rsidRDefault="0061059F" w:rsidP="0061059F">
            <w:pPr>
              <w:spacing w:after="0"/>
              <w:jc w:val="left"/>
              <w:rPr>
                <w:del w:id="72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0CF689C" w14:textId="77777777" w:rsidR="0061059F" w:rsidRPr="0061059F" w:rsidDel="00B5375F" w:rsidRDefault="0061059F" w:rsidP="0061059F">
            <w:pPr>
              <w:spacing w:after="0"/>
              <w:jc w:val="left"/>
              <w:rPr>
                <w:del w:id="72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ECFC85" w14:textId="77777777" w:rsidR="0061059F" w:rsidRPr="0061059F" w:rsidDel="00B5375F" w:rsidRDefault="0061059F" w:rsidP="0061059F">
            <w:pPr>
              <w:spacing w:after="0"/>
              <w:jc w:val="left"/>
              <w:rPr>
                <w:del w:id="72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1A0379B" w14:textId="77777777" w:rsidR="0061059F" w:rsidRPr="0061059F" w:rsidDel="00B5375F" w:rsidRDefault="0061059F" w:rsidP="0061059F">
            <w:pPr>
              <w:spacing w:after="0"/>
              <w:jc w:val="left"/>
              <w:rPr>
                <w:del w:id="72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A82257A" w14:textId="77777777" w:rsidR="0061059F" w:rsidRPr="0061059F" w:rsidDel="00B5375F" w:rsidRDefault="0061059F" w:rsidP="0061059F">
            <w:pPr>
              <w:spacing w:after="0"/>
              <w:jc w:val="left"/>
              <w:rPr>
                <w:del w:id="72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E48FF0" w14:textId="77777777" w:rsidR="0061059F" w:rsidRPr="0061059F" w:rsidDel="00B5375F" w:rsidRDefault="0061059F" w:rsidP="0061059F">
            <w:pPr>
              <w:spacing w:after="0"/>
              <w:jc w:val="left"/>
              <w:rPr>
                <w:del w:id="72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72C320" w14:textId="77777777" w:rsidR="0061059F" w:rsidRPr="0061059F" w:rsidDel="00B5375F" w:rsidRDefault="0061059F" w:rsidP="0061059F">
            <w:pPr>
              <w:spacing w:after="0"/>
              <w:jc w:val="left"/>
              <w:rPr>
                <w:del w:id="72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B493C4" w14:textId="77777777" w:rsidR="0061059F" w:rsidRPr="0061059F" w:rsidDel="00B5375F" w:rsidRDefault="0061059F" w:rsidP="0061059F">
            <w:pPr>
              <w:spacing w:after="0"/>
              <w:jc w:val="left"/>
              <w:rPr>
                <w:del w:id="72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95AAAF" w14:textId="77777777" w:rsidR="0061059F" w:rsidRPr="0061059F" w:rsidDel="00B5375F" w:rsidRDefault="0061059F" w:rsidP="0061059F">
            <w:pPr>
              <w:spacing w:after="0"/>
              <w:jc w:val="left"/>
              <w:rPr>
                <w:del w:id="72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C1C54D" w14:textId="77777777" w:rsidR="0061059F" w:rsidRPr="0061059F" w:rsidDel="00B5375F" w:rsidRDefault="0061059F" w:rsidP="0061059F">
            <w:pPr>
              <w:spacing w:after="0"/>
              <w:jc w:val="left"/>
              <w:rPr>
                <w:del w:id="72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BBB10FD" w14:textId="77777777" w:rsidR="0061059F" w:rsidRPr="0061059F" w:rsidDel="00B5375F" w:rsidRDefault="0061059F" w:rsidP="0061059F">
            <w:pPr>
              <w:spacing w:after="0"/>
              <w:jc w:val="left"/>
              <w:rPr>
                <w:del w:id="72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87709B" w14:textId="77777777" w:rsidR="0061059F" w:rsidRPr="0061059F" w:rsidDel="00B5375F" w:rsidRDefault="0061059F" w:rsidP="0061059F">
            <w:pPr>
              <w:spacing w:after="0"/>
              <w:jc w:val="left"/>
              <w:rPr>
                <w:del w:id="72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F7DB13" w14:textId="77777777" w:rsidR="0061059F" w:rsidRPr="0061059F" w:rsidDel="00B5375F" w:rsidRDefault="0061059F" w:rsidP="0061059F">
            <w:pPr>
              <w:spacing w:after="0"/>
              <w:jc w:val="left"/>
              <w:rPr>
                <w:del w:id="72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9C4FFA" w14:textId="77777777" w:rsidR="0061059F" w:rsidRPr="0061059F" w:rsidDel="00B5375F" w:rsidRDefault="0061059F" w:rsidP="0061059F">
            <w:pPr>
              <w:spacing w:after="0"/>
              <w:jc w:val="left"/>
              <w:rPr>
                <w:del w:id="72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AB50F20" w14:textId="77777777" w:rsidR="0061059F" w:rsidRPr="0061059F" w:rsidDel="00B5375F" w:rsidRDefault="0061059F" w:rsidP="0061059F">
            <w:pPr>
              <w:spacing w:after="0"/>
              <w:jc w:val="left"/>
              <w:rPr>
                <w:del w:id="72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120847" w14:textId="77777777" w:rsidR="0061059F" w:rsidRPr="0061059F" w:rsidDel="00B5375F" w:rsidRDefault="0061059F" w:rsidP="0061059F">
            <w:pPr>
              <w:spacing w:after="0"/>
              <w:jc w:val="left"/>
              <w:rPr>
                <w:del w:id="72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D47AD7" w14:textId="77777777" w:rsidR="0061059F" w:rsidRPr="0061059F" w:rsidDel="00B5375F" w:rsidRDefault="0061059F" w:rsidP="0061059F">
            <w:pPr>
              <w:spacing w:after="0"/>
              <w:jc w:val="left"/>
              <w:rPr>
                <w:del w:id="72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7944EC" w14:textId="77777777" w:rsidR="0061059F" w:rsidRPr="0061059F" w:rsidDel="00B5375F" w:rsidRDefault="0061059F" w:rsidP="0061059F">
            <w:pPr>
              <w:spacing w:after="0"/>
              <w:jc w:val="left"/>
              <w:rPr>
                <w:del w:id="72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560220" w14:textId="77777777" w:rsidR="0061059F" w:rsidRPr="0061059F" w:rsidDel="00B5375F" w:rsidRDefault="0061059F" w:rsidP="0061059F">
            <w:pPr>
              <w:spacing w:after="0"/>
              <w:jc w:val="left"/>
              <w:rPr>
                <w:del w:id="72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9C8826" w14:textId="77777777" w:rsidR="0061059F" w:rsidRPr="0061059F" w:rsidDel="00B5375F" w:rsidRDefault="0061059F" w:rsidP="0061059F">
            <w:pPr>
              <w:spacing w:after="0"/>
              <w:jc w:val="left"/>
              <w:rPr>
                <w:del w:id="72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02003D5" w14:textId="77777777" w:rsidR="0061059F" w:rsidRPr="0061059F" w:rsidDel="00B5375F" w:rsidRDefault="0061059F" w:rsidP="0061059F">
            <w:pPr>
              <w:spacing w:after="0"/>
              <w:jc w:val="left"/>
              <w:rPr>
                <w:del w:id="72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73FB6AF" w14:textId="77777777" w:rsidR="0061059F" w:rsidRPr="0061059F" w:rsidDel="00B5375F" w:rsidRDefault="0061059F" w:rsidP="0061059F">
            <w:pPr>
              <w:spacing w:after="0"/>
              <w:jc w:val="left"/>
              <w:rPr>
                <w:del w:id="72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5002CF" w14:textId="77777777" w:rsidR="0061059F" w:rsidRPr="0061059F" w:rsidDel="00B5375F" w:rsidRDefault="0061059F" w:rsidP="0061059F">
            <w:pPr>
              <w:spacing w:after="0"/>
              <w:jc w:val="left"/>
              <w:rPr>
                <w:del w:id="72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288919F" w14:textId="77777777" w:rsidR="0061059F" w:rsidRPr="0061059F" w:rsidDel="00B5375F" w:rsidRDefault="0061059F" w:rsidP="0061059F">
            <w:pPr>
              <w:spacing w:after="0"/>
              <w:jc w:val="left"/>
              <w:rPr>
                <w:del w:id="72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47531D" w14:textId="77777777" w:rsidR="0061059F" w:rsidRPr="0061059F" w:rsidDel="00B5375F" w:rsidRDefault="0061059F" w:rsidP="0061059F">
            <w:pPr>
              <w:spacing w:after="0"/>
              <w:jc w:val="left"/>
              <w:rPr>
                <w:del w:id="72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4C248D" w14:textId="77777777" w:rsidR="0061059F" w:rsidRPr="0061059F" w:rsidDel="00B5375F" w:rsidRDefault="0061059F" w:rsidP="0061059F">
            <w:pPr>
              <w:spacing w:after="0"/>
              <w:jc w:val="left"/>
              <w:rPr>
                <w:del w:id="72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2304B9" w14:textId="77777777" w:rsidR="0061059F" w:rsidRPr="0061059F" w:rsidDel="00B5375F" w:rsidRDefault="0061059F" w:rsidP="0061059F">
            <w:pPr>
              <w:spacing w:after="0"/>
              <w:jc w:val="left"/>
              <w:rPr>
                <w:del w:id="72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78FC54" w14:textId="77777777" w:rsidR="0061059F" w:rsidRPr="0061059F" w:rsidDel="00B5375F" w:rsidRDefault="0061059F" w:rsidP="0061059F">
            <w:pPr>
              <w:spacing w:after="0"/>
              <w:jc w:val="left"/>
              <w:rPr>
                <w:del w:id="72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751B86" w14:textId="77777777" w:rsidR="0061059F" w:rsidRPr="0061059F" w:rsidDel="00B5375F" w:rsidRDefault="0061059F" w:rsidP="0061059F">
            <w:pPr>
              <w:spacing w:after="0"/>
              <w:jc w:val="left"/>
              <w:rPr>
                <w:del w:id="72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ADCB02" w14:textId="77777777" w:rsidR="0061059F" w:rsidRPr="0061059F" w:rsidDel="00B5375F" w:rsidRDefault="0061059F" w:rsidP="0061059F">
            <w:pPr>
              <w:spacing w:after="0"/>
              <w:jc w:val="left"/>
              <w:rPr>
                <w:del w:id="72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E51D1B7" w14:textId="77777777" w:rsidR="0061059F" w:rsidRPr="0061059F" w:rsidDel="00B5375F" w:rsidRDefault="0061059F" w:rsidP="0061059F">
            <w:pPr>
              <w:spacing w:after="0"/>
              <w:jc w:val="left"/>
              <w:rPr>
                <w:del w:id="72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E6FF9E" w14:textId="77777777" w:rsidR="0061059F" w:rsidRPr="0061059F" w:rsidDel="00B5375F" w:rsidRDefault="0061059F" w:rsidP="0061059F">
            <w:pPr>
              <w:spacing w:after="0"/>
              <w:jc w:val="left"/>
              <w:rPr>
                <w:del w:id="72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E93BB1" w14:textId="77777777" w:rsidR="0061059F" w:rsidRPr="0061059F" w:rsidDel="00B5375F" w:rsidRDefault="0061059F" w:rsidP="0061059F">
            <w:pPr>
              <w:spacing w:after="0"/>
              <w:jc w:val="left"/>
              <w:rPr>
                <w:del w:id="7259" w:author="Sadra" w:date="2025-11-06T15:45:00Z"/>
                <w:rFonts w:eastAsia="Times New Roman" w:cs="Times New Roman"/>
                <w:sz w:val="20"/>
                <w:szCs w:val="20"/>
              </w:rPr>
            </w:pPr>
          </w:p>
        </w:tc>
      </w:tr>
      <w:tr w:rsidR="0061059F" w:rsidRPr="0061059F" w:rsidDel="00B5375F" w14:paraId="4D9DBADD" w14:textId="77777777" w:rsidTr="00DC018F">
        <w:trPr>
          <w:divId w:val="1674528006"/>
          <w:trHeight w:val="300"/>
          <w:jc w:val="center"/>
          <w:del w:id="7260" w:author="Sadra" w:date="2025-11-06T15:45:00Z"/>
        </w:trPr>
        <w:tc>
          <w:tcPr>
            <w:tcW w:w="316" w:type="dxa"/>
            <w:tcBorders>
              <w:top w:val="nil"/>
              <w:left w:val="nil"/>
              <w:bottom w:val="nil"/>
              <w:right w:val="nil"/>
            </w:tcBorders>
            <w:shd w:val="clear" w:color="auto" w:fill="auto"/>
            <w:noWrap/>
            <w:vAlign w:val="bottom"/>
            <w:hideMark/>
          </w:tcPr>
          <w:p w14:paraId="7AAF205D" w14:textId="77777777" w:rsidR="0061059F" w:rsidRPr="0061059F" w:rsidDel="00B5375F" w:rsidRDefault="0061059F" w:rsidP="0061059F">
            <w:pPr>
              <w:spacing w:after="0"/>
              <w:jc w:val="left"/>
              <w:rPr>
                <w:del w:id="72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7995E9" w14:textId="77777777" w:rsidR="0061059F" w:rsidRPr="0061059F" w:rsidDel="00B5375F" w:rsidRDefault="0061059F" w:rsidP="0061059F">
            <w:pPr>
              <w:spacing w:after="0"/>
              <w:jc w:val="left"/>
              <w:rPr>
                <w:del w:id="72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78C483" w14:textId="77777777" w:rsidR="0061059F" w:rsidRPr="0061059F" w:rsidDel="00B5375F" w:rsidRDefault="0061059F" w:rsidP="0061059F">
            <w:pPr>
              <w:spacing w:after="0"/>
              <w:jc w:val="left"/>
              <w:rPr>
                <w:del w:id="72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17D0A0" w14:textId="77777777" w:rsidR="0061059F" w:rsidRPr="0061059F" w:rsidDel="00B5375F" w:rsidRDefault="0061059F" w:rsidP="0061059F">
            <w:pPr>
              <w:spacing w:after="0"/>
              <w:jc w:val="left"/>
              <w:rPr>
                <w:del w:id="72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AB477F" w14:textId="77777777" w:rsidR="0061059F" w:rsidRPr="0061059F" w:rsidDel="00B5375F" w:rsidRDefault="0061059F" w:rsidP="0061059F">
            <w:pPr>
              <w:spacing w:after="0"/>
              <w:jc w:val="left"/>
              <w:rPr>
                <w:del w:id="72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E27D8C" w14:textId="77777777" w:rsidR="0061059F" w:rsidRPr="0061059F" w:rsidDel="00B5375F" w:rsidRDefault="0061059F" w:rsidP="0061059F">
            <w:pPr>
              <w:spacing w:after="0"/>
              <w:jc w:val="left"/>
              <w:rPr>
                <w:del w:id="72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F7365B" w14:textId="77777777" w:rsidR="0061059F" w:rsidRPr="0061059F" w:rsidDel="00B5375F" w:rsidRDefault="0061059F" w:rsidP="0061059F">
            <w:pPr>
              <w:spacing w:after="0"/>
              <w:jc w:val="left"/>
              <w:rPr>
                <w:del w:id="72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ED1A60" w14:textId="77777777" w:rsidR="0061059F" w:rsidRPr="0061059F" w:rsidDel="00B5375F" w:rsidRDefault="0061059F" w:rsidP="0061059F">
            <w:pPr>
              <w:spacing w:after="0"/>
              <w:jc w:val="left"/>
              <w:rPr>
                <w:del w:id="72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199C22" w14:textId="77777777" w:rsidR="0061059F" w:rsidRPr="0061059F" w:rsidDel="00B5375F" w:rsidRDefault="0061059F" w:rsidP="0061059F">
            <w:pPr>
              <w:spacing w:after="0"/>
              <w:jc w:val="left"/>
              <w:rPr>
                <w:del w:id="72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87943A" w14:textId="77777777" w:rsidR="0061059F" w:rsidRPr="0061059F" w:rsidDel="00B5375F" w:rsidRDefault="0061059F" w:rsidP="0061059F">
            <w:pPr>
              <w:spacing w:after="0"/>
              <w:jc w:val="left"/>
              <w:rPr>
                <w:del w:id="72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4E40AC" w14:textId="77777777" w:rsidR="0061059F" w:rsidRPr="0061059F" w:rsidDel="00B5375F" w:rsidRDefault="0061059F" w:rsidP="0061059F">
            <w:pPr>
              <w:spacing w:after="0"/>
              <w:jc w:val="left"/>
              <w:rPr>
                <w:del w:id="72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13EAE3" w14:textId="77777777" w:rsidR="0061059F" w:rsidRPr="0061059F" w:rsidDel="00B5375F" w:rsidRDefault="0061059F" w:rsidP="0061059F">
            <w:pPr>
              <w:spacing w:after="0"/>
              <w:jc w:val="left"/>
              <w:rPr>
                <w:del w:id="72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26EF97" w14:textId="77777777" w:rsidR="0061059F" w:rsidRPr="0061059F" w:rsidDel="00B5375F" w:rsidRDefault="0061059F" w:rsidP="0061059F">
            <w:pPr>
              <w:spacing w:after="0"/>
              <w:jc w:val="left"/>
              <w:rPr>
                <w:del w:id="72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C247A1" w14:textId="77777777" w:rsidR="0061059F" w:rsidRPr="0061059F" w:rsidDel="00B5375F" w:rsidRDefault="0061059F" w:rsidP="0061059F">
            <w:pPr>
              <w:spacing w:after="0"/>
              <w:jc w:val="left"/>
              <w:rPr>
                <w:del w:id="72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42A1CF" w14:textId="77777777" w:rsidR="0061059F" w:rsidRPr="0061059F" w:rsidDel="00B5375F" w:rsidRDefault="0061059F" w:rsidP="0061059F">
            <w:pPr>
              <w:spacing w:after="0"/>
              <w:jc w:val="left"/>
              <w:rPr>
                <w:del w:id="72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746767D" w14:textId="77777777" w:rsidR="0061059F" w:rsidRPr="0061059F" w:rsidDel="00B5375F" w:rsidRDefault="0061059F" w:rsidP="0061059F">
            <w:pPr>
              <w:spacing w:after="0"/>
              <w:jc w:val="left"/>
              <w:rPr>
                <w:del w:id="72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3C6FA6" w14:textId="77777777" w:rsidR="0061059F" w:rsidRPr="0061059F" w:rsidDel="00B5375F" w:rsidRDefault="0061059F" w:rsidP="0061059F">
            <w:pPr>
              <w:spacing w:after="0"/>
              <w:jc w:val="left"/>
              <w:rPr>
                <w:del w:id="72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943622" w14:textId="77777777" w:rsidR="0061059F" w:rsidRPr="0061059F" w:rsidDel="00B5375F" w:rsidRDefault="0061059F" w:rsidP="0061059F">
            <w:pPr>
              <w:spacing w:after="0"/>
              <w:jc w:val="left"/>
              <w:rPr>
                <w:del w:id="72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ED6F86" w14:textId="77777777" w:rsidR="0061059F" w:rsidRPr="0061059F" w:rsidDel="00B5375F" w:rsidRDefault="0061059F" w:rsidP="0061059F">
            <w:pPr>
              <w:spacing w:after="0"/>
              <w:jc w:val="left"/>
              <w:rPr>
                <w:del w:id="72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DC31DC" w14:textId="77777777" w:rsidR="0061059F" w:rsidRPr="0061059F" w:rsidDel="00B5375F" w:rsidRDefault="0061059F" w:rsidP="0061059F">
            <w:pPr>
              <w:spacing w:after="0"/>
              <w:jc w:val="left"/>
              <w:rPr>
                <w:del w:id="72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719804" w14:textId="77777777" w:rsidR="0061059F" w:rsidRPr="0061059F" w:rsidDel="00B5375F" w:rsidRDefault="0061059F" w:rsidP="0061059F">
            <w:pPr>
              <w:spacing w:after="0"/>
              <w:jc w:val="left"/>
              <w:rPr>
                <w:del w:id="72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E1BC26" w14:textId="77777777" w:rsidR="0061059F" w:rsidRPr="0061059F" w:rsidDel="00B5375F" w:rsidRDefault="0061059F" w:rsidP="0061059F">
            <w:pPr>
              <w:spacing w:after="0"/>
              <w:jc w:val="left"/>
              <w:rPr>
                <w:del w:id="72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FBF0D3" w14:textId="77777777" w:rsidR="0061059F" w:rsidRPr="0061059F" w:rsidDel="00B5375F" w:rsidRDefault="0061059F" w:rsidP="0061059F">
            <w:pPr>
              <w:spacing w:after="0"/>
              <w:jc w:val="left"/>
              <w:rPr>
                <w:del w:id="72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527B28" w14:textId="77777777" w:rsidR="0061059F" w:rsidRPr="0061059F" w:rsidDel="00B5375F" w:rsidRDefault="0061059F" w:rsidP="0061059F">
            <w:pPr>
              <w:spacing w:after="0"/>
              <w:jc w:val="left"/>
              <w:rPr>
                <w:del w:id="72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4BA9B0" w14:textId="77777777" w:rsidR="0061059F" w:rsidRPr="0061059F" w:rsidDel="00B5375F" w:rsidRDefault="0061059F" w:rsidP="0061059F">
            <w:pPr>
              <w:spacing w:after="0"/>
              <w:jc w:val="left"/>
              <w:rPr>
                <w:del w:id="72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B99E07" w14:textId="77777777" w:rsidR="0061059F" w:rsidRPr="0061059F" w:rsidDel="00B5375F" w:rsidRDefault="0061059F" w:rsidP="0061059F">
            <w:pPr>
              <w:spacing w:after="0"/>
              <w:jc w:val="left"/>
              <w:rPr>
                <w:del w:id="72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8F04B42" w14:textId="77777777" w:rsidR="0061059F" w:rsidRPr="0061059F" w:rsidDel="00B5375F" w:rsidRDefault="0061059F" w:rsidP="0061059F">
            <w:pPr>
              <w:spacing w:after="0"/>
              <w:jc w:val="left"/>
              <w:rPr>
                <w:del w:id="72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83FF37" w14:textId="77777777" w:rsidR="0061059F" w:rsidRPr="0061059F" w:rsidDel="00B5375F" w:rsidRDefault="0061059F" w:rsidP="0061059F">
            <w:pPr>
              <w:spacing w:after="0"/>
              <w:jc w:val="left"/>
              <w:rPr>
                <w:del w:id="72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E2AB77" w14:textId="77777777" w:rsidR="0061059F" w:rsidRPr="0061059F" w:rsidDel="00B5375F" w:rsidRDefault="0061059F" w:rsidP="0061059F">
            <w:pPr>
              <w:spacing w:after="0"/>
              <w:jc w:val="left"/>
              <w:rPr>
                <w:del w:id="72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D89679" w14:textId="77777777" w:rsidR="0061059F" w:rsidRPr="0061059F" w:rsidDel="00B5375F" w:rsidRDefault="0061059F" w:rsidP="0061059F">
            <w:pPr>
              <w:spacing w:after="0"/>
              <w:jc w:val="left"/>
              <w:rPr>
                <w:del w:id="72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117A2B" w14:textId="77777777" w:rsidR="0061059F" w:rsidRPr="0061059F" w:rsidDel="00B5375F" w:rsidRDefault="0061059F" w:rsidP="0061059F">
            <w:pPr>
              <w:spacing w:after="0"/>
              <w:jc w:val="left"/>
              <w:rPr>
                <w:del w:id="72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A88B823" w14:textId="77777777" w:rsidR="0061059F" w:rsidRPr="0061059F" w:rsidDel="00B5375F" w:rsidRDefault="0061059F" w:rsidP="0061059F">
            <w:pPr>
              <w:spacing w:after="0"/>
              <w:jc w:val="left"/>
              <w:rPr>
                <w:del w:id="72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0CDB93" w14:textId="77777777" w:rsidR="0061059F" w:rsidRPr="0061059F" w:rsidDel="00B5375F" w:rsidRDefault="0061059F" w:rsidP="0061059F">
            <w:pPr>
              <w:spacing w:after="0"/>
              <w:jc w:val="left"/>
              <w:rPr>
                <w:del w:id="72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A506D78" w14:textId="77777777" w:rsidR="0061059F" w:rsidRPr="0061059F" w:rsidDel="00B5375F" w:rsidRDefault="0061059F" w:rsidP="0061059F">
            <w:pPr>
              <w:spacing w:after="0"/>
              <w:jc w:val="left"/>
              <w:rPr>
                <w:del w:id="72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A8470FC" w14:textId="77777777" w:rsidR="0061059F" w:rsidRPr="0061059F" w:rsidDel="00B5375F" w:rsidRDefault="0061059F" w:rsidP="0061059F">
            <w:pPr>
              <w:spacing w:after="0"/>
              <w:jc w:val="left"/>
              <w:rPr>
                <w:del w:id="72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EF259A" w14:textId="77777777" w:rsidR="0061059F" w:rsidRPr="0061059F" w:rsidDel="00B5375F" w:rsidRDefault="0061059F" w:rsidP="0061059F">
            <w:pPr>
              <w:spacing w:after="0"/>
              <w:jc w:val="left"/>
              <w:rPr>
                <w:del w:id="72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824550" w14:textId="77777777" w:rsidR="0061059F" w:rsidRPr="0061059F" w:rsidDel="00B5375F" w:rsidRDefault="0061059F" w:rsidP="0061059F">
            <w:pPr>
              <w:spacing w:after="0"/>
              <w:jc w:val="left"/>
              <w:rPr>
                <w:del w:id="72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A9C2AA" w14:textId="77777777" w:rsidR="0061059F" w:rsidRPr="0061059F" w:rsidDel="00B5375F" w:rsidRDefault="0061059F" w:rsidP="0061059F">
            <w:pPr>
              <w:spacing w:after="0"/>
              <w:jc w:val="left"/>
              <w:rPr>
                <w:del w:id="7298" w:author="Sadra" w:date="2025-11-06T15:45:00Z"/>
                <w:rFonts w:eastAsia="Times New Roman" w:cs="Times New Roman"/>
                <w:sz w:val="20"/>
                <w:szCs w:val="20"/>
              </w:rPr>
            </w:pPr>
          </w:p>
        </w:tc>
      </w:tr>
      <w:tr w:rsidR="0061059F" w:rsidRPr="0061059F" w:rsidDel="00B5375F" w14:paraId="23169AA7" w14:textId="77777777" w:rsidTr="00DC018F">
        <w:trPr>
          <w:divId w:val="1674528006"/>
          <w:trHeight w:val="300"/>
          <w:jc w:val="center"/>
          <w:del w:id="7299" w:author="Sadra" w:date="2025-11-06T15:45:00Z"/>
        </w:trPr>
        <w:tc>
          <w:tcPr>
            <w:tcW w:w="316" w:type="dxa"/>
            <w:tcBorders>
              <w:top w:val="nil"/>
              <w:left w:val="nil"/>
              <w:bottom w:val="nil"/>
              <w:right w:val="nil"/>
            </w:tcBorders>
            <w:shd w:val="clear" w:color="auto" w:fill="auto"/>
            <w:noWrap/>
            <w:vAlign w:val="bottom"/>
            <w:hideMark/>
          </w:tcPr>
          <w:p w14:paraId="37169896" w14:textId="77777777" w:rsidR="0061059F" w:rsidRPr="0061059F" w:rsidDel="00B5375F" w:rsidRDefault="0061059F" w:rsidP="0061059F">
            <w:pPr>
              <w:spacing w:after="0"/>
              <w:jc w:val="left"/>
              <w:rPr>
                <w:del w:id="73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E88655" w14:textId="77777777" w:rsidR="0061059F" w:rsidRPr="0061059F" w:rsidDel="00B5375F" w:rsidRDefault="0061059F" w:rsidP="0061059F">
            <w:pPr>
              <w:spacing w:after="0"/>
              <w:jc w:val="left"/>
              <w:rPr>
                <w:del w:id="73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7674E6" w14:textId="77777777" w:rsidR="0061059F" w:rsidRPr="0061059F" w:rsidDel="00B5375F" w:rsidRDefault="0061059F" w:rsidP="0061059F">
            <w:pPr>
              <w:spacing w:after="0"/>
              <w:jc w:val="left"/>
              <w:rPr>
                <w:del w:id="73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A6F6582" w14:textId="77777777" w:rsidR="0061059F" w:rsidRPr="0061059F" w:rsidDel="00B5375F" w:rsidRDefault="0061059F" w:rsidP="0061059F">
            <w:pPr>
              <w:spacing w:after="0"/>
              <w:jc w:val="left"/>
              <w:rPr>
                <w:del w:id="73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9610C7" w14:textId="77777777" w:rsidR="0061059F" w:rsidRPr="0061059F" w:rsidDel="00B5375F" w:rsidRDefault="0061059F" w:rsidP="0061059F">
            <w:pPr>
              <w:spacing w:after="0"/>
              <w:jc w:val="left"/>
              <w:rPr>
                <w:del w:id="73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0E995A" w14:textId="77777777" w:rsidR="0061059F" w:rsidRPr="0061059F" w:rsidDel="00B5375F" w:rsidRDefault="0061059F" w:rsidP="0061059F">
            <w:pPr>
              <w:spacing w:after="0"/>
              <w:jc w:val="left"/>
              <w:rPr>
                <w:del w:id="73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1E03A9" w14:textId="77777777" w:rsidR="0061059F" w:rsidRPr="0061059F" w:rsidDel="00B5375F" w:rsidRDefault="0061059F" w:rsidP="0061059F">
            <w:pPr>
              <w:spacing w:after="0"/>
              <w:jc w:val="left"/>
              <w:rPr>
                <w:del w:id="73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7F4ECD" w14:textId="77777777" w:rsidR="0061059F" w:rsidRPr="0061059F" w:rsidDel="00B5375F" w:rsidRDefault="0061059F" w:rsidP="0061059F">
            <w:pPr>
              <w:spacing w:after="0"/>
              <w:jc w:val="left"/>
              <w:rPr>
                <w:del w:id="73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FED13C" w14:textId="77777777" w:rsidR="0061059F" w:rsidRPr="0061059F" w:rsidDel="00B5375F" w:rsidRDefault="0061059F" w:rsidP="0061059F">
            <w:pPr>
              <w:spacing w:after="0"/>
              <w:jc w:val="left"/>
              <w:rPr>
                <w:del w:id="73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ADBE92" w14:textId="77777777" w:rsidR="0061059F" w:rsidRPr="0061059F" w:rsidDel="00B5375F" w:rsidRDefault="0061059F" w:rsidP="0061059F">
            <w:pPr>
              <w:spacing w:after="0"/>
              <w:jc w:val="left"/>
              <w:rPr>
                <w:del w:id="73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749D5C" w14:textId="77777777" w:rsidR="0061059F" w:rsidRPr="0061059F" w:rsidDel="00B5375F" w:rsidRDefault="0061059F" w:rsidP="0061059F">
            <w:pPr>
              <w:spacing w:after="0"/>
              <w:jc w:val="left"/>
              <w:rPr>
                <w:del w:id="73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C5C6B5" w14:textId="77777777" w:rsidR="0061059F" w:rsidRPr="0061059F" w:rsidDel="00B5375F" w:rsidRDefault="0061059F" w:rsidP="0061059F">
            <w:pPr>
              <w:spacing w:after="0"/>
              <w:jc w:val="left"/>
              <w:rPr>
                <w:del w:id="73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1650A5C" w14:textId="77777777" w:rsidR="0061059F" w:rsidRPr="0061059F" w:rsidDel="00B5375F" w:rsidRDefault="0061059F" w:rsidP="0061059F">
            <w:pPr>
              <w:spacing w:after="0"/>
              <w:jc w:val="left"/>
              <w:rPr>
                <w:del w:id="73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4B47F4" w14:textId="77777777" w:rsidR="0061059F" w:rsidRPr="0061059F" w:rsidDel="00B5375F" w:rsidRDefault="0061059F" w:rsidP="0061059F">
            <w:pPr>
              <w:spacing w:after="0"/>
              <w:jc w:val="left"/>
              <w:rPr>
                <w:del w:id="73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14685A" w14:textId="77777777" w:rsidR="0061059F" w:rsidRPr="0061059F" w:rsidDel="00B5375F" w:rsidRDefault="0061059F" w:rsidP="0061059F">
            <w:pPr>
              <w:spacing w:after="0"/>
              <w:jc w:val="left"/>
              <w:rPr>
                <w:del w:id="73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F449B1" w14:textId="77777777" w:rsidR="0061059F" w:rsidRPr="0061059F" w:rsidDel="00B5375F" w:rsidRDefault="0061059F" w:rsidP="0061059F">
            <w:pPr>
              <w:spacing w:after="0"/>
              <w:jc w:val="left"/>
              <w:rPr>
                <w:del w:id="73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2BBF506" w14:textId="77777777" w:rsidR="0061059F" w:rsidRPr="0061059F" w:rsidDel="00B5375F" w:rsidRDefault="0061059F" w:rsidP="0061059F">
            <w:pPr>
              <w:spacing w:after="0"/>
              <w:jc w:val="left"/>
              <w:rPr>
                <w:del w:id="73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FB3CC68" w14:textId="77777777" w:rsidR="0061059F" w:rsidRPr="0061059F" w:rsidDel="00B5375F" w:rsidRDefault="0061059F" w:rsidP="0061059F">
            <w:pPr>
              <w:spacing w:after="0"/>
              <w:jc w:val="left"/>
              <w:rPr>
                <w:del w:id="73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B59AD4" w14:textId="77777777" w:rsidR="0061059F" w:rsidRPr="0061059F" w:rsidDel="00B5375F" w:rsidRDefault="0061059F" w:rsidP="0061059F">
            <w:pPr>
              <w:spacing w:after="0"/>
              <w:jc w:val="left"/>
              <w:rPr>
                <w:del w:id="73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01AA2F" w14:textId="77777777" w:rsidR="0061059F" w:rsidRPr="0061059F" w:rsidDel="00B5375F" w:rsidRDefault="0061059F" w:rsidP="0061059F">
            <w:pPr>
              <w:spacing w:after="0"/>
              <w:jc w:val="left"/>
              <w:rPr>
                <w:del w:id="73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EA8798" w14:textId="77777777" w:rsidR="0061059F" w:rsidRPr="0061059F" w:rsidDel="00B5375F" w:rsidRDefault="0061059F" w:rsidP="0061059F">
            <w:pPr>
              <w:spacing w:after="0"/>
              <w:jc w:val="left"/>
              <w:rPr>
                <w:del w:id="73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60A6BC" w14:textId="77777777" w:rsidR="0061059F" w:rsidRPr="0061059F" w:rsidDel="00B5375F" w:rsidRDefault="0061059F" w:rsidP="0061059F">
            <w:pPr>
              <w:spacing w:after="0"/>
              <w:jc w:val="left"/>
              <w:rPr>
                <w:del w:id="73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E9764E" w14:textId="77777777" w:rsidR="0061059F" w:rsidRPr="0061059F" w:rsidDel="00B5375F" w:rsidRDefault="0061059F" w:rsidP="0061059F">
            <w:pPr>
              <w:spacing w:after="0"/>
              <w:jc w:val="left"/>
              <w:rPr>
                <w:del w:id="73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6C597D" w14:textId="77777777" w:rsidR="0061059F" w:rsidRPr="0061059F" w:rsidDel="00B5375F" w:rsidRDefault="0061059F" w:rsidP="0061059F">
            <w:pPr>
              <w:spacing w:after="0"/>
              <w:jc w:val="left"/>
              <w:rPr>
                <w:del w:id="73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B1F15D" w14:textId="77777777" w:rsidR="0061059F" w:rsidRPr="0061059F" w:rsidDel="00B5375F" w:rsidRDefault="0061059F" w:rsidP="0061059F">
            <w:pPr>
              <w:spacing w:after="0"/>
              <w:jc w:val="left"/>
              <w:rPr>
                <w:del w:id="73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857EA4" w14:textId="77777777" w:rsidR="0061059F" w:rsidRPr="0061059F" w:rsidDel="00B5375F" w:rsidRDefault="0061059F" w:rsidP="0061059F">
            <w:pPr>
              <w:spacing w:after="0"/>
              <w:jc w:val="left"/>
              <w:rPr>
                <w:del w:id="73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5804CF" w14:textId="77777777" w:rsidR="0061059F" w:rsidRPr="0061059F" w:rsidDel="00B5375F" w:rsidRDefault="0061059F" w:rsidP="0061059F">
            <w:pPr>
              <w:spacing w:after="0"/>
              <w:jc w:val="left"/>
              <w:rPr>
                <w:del w:id="73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BD71FB" w14:textId="77777777" w:rsidR="0061059F" w:rsidRPr="0061059F" w:rsidDel="00B5375F" w:rsidRDefault="0061059F" w:rsidP="0061059F">
            <w:pPr>
              <w:spacing w:after="0"/>
              <w:jc w:val="left"/>
              <w:rPr>
                <w:del w:id="73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CAA2E4" w14:textId="77777777" w:rsidR="0061059F" w:rsidRPr="0061059F" w:rsidDel="00B5375F" w:rsidRDefault="0061059F" w:rsidP="0061059F">
            <w:pPr>
              <w:spacing w:after="0"/>
              <w:jc w:val="left"/>
              <w:rPr>
                <w:del w:id="73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D7F691" w14:textId="77777777" w:rsidR="0061059F" w:rsidRPr="0061059F" w:rsidDel="00B5375F" w:rsidRDefault="0061059F" w:rsidP="0061059F">
            <w:pPr>
              <w:spacing w:after="0"/>
              <w:jc w:val="left"/>
              <w:rPr>
                <w:del w:id="73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1B0EAF" w14:textId="77777777" w:rsidR="0061059F" w:rsidRPr="0061059F" w:rsidDel="00B5375F" w:rsidRDefault="0061059F" w:rsidP="0061059F">
            <w:pPr>
              <w:spacing w:after="0"/>
              <w:jc w:val="left"/>
              <w:rPr>
                <w:del w:id="73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20F5313" w14:textId="77777777" w:rsidR="0061059F" w:rsidRPr="0061059F" w:rsidDel="00B5375F" w:rsidRDefault="0061059F" w:rsidP="0061059F">
            <w:pPr>
              <w:spacing w:after="0"/>
              <w:jc w:val="left"/>
              <w:rPr>
                <w:del w:id="73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F2D159" w14:textId="77777777" w:rsidR="0061059F" w:rsidRPr="0061059F" w:rsidDel="00B5375F" w:rsidRDefault="0061059F" w:rsidP="0061059F">
            <w:pPr>
              <w:spacing w:after="0"/>
              <w:jc w:val="left"/>
              <w:rPr>
                <w:del w:id="73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562E2E" w14:textId="77777777" w:rsidR="0061059F" w:rsidRPr="0061059F" w:rsidDel="00B5375F" w:rsidRDefault="0061059F" w:rsidP="0061059F">
            <w:pPr>
              <w:spacing w:after="0"/>
              <w:jc w:val="left"/>
              <w:rPr>
                <w:del w:id="73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36754D" w14:textId="77777777" w:rsidR="0061059F" w:rsidRPr="0061059F" w:rsidDel="00B5375F" w:rsidRDefault="0061059F" w:rsidP="0061059F">
            <w:pPr>
              <w:spacing w:after="0"/>
              <w:jc w:val="left"/>
              <w:rPr>
                <w:del w:id="73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3ED599" w14:textId="77777777" w:rsidR="0061059F" w:rsidRPr="0061059F" w:rsidDel="00B5375F" w:rsidRDefault="0061059F" w:rsidP="0061059F">
            <w:pPr>
              <w:spacing w:after="0"/>
              <w:jc w:val="left"/>
              <w:rPr>
                <w:del w:id="73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954B7C" w14:textId="77777777" w:rsidR="0061059F" w:rsidRPr="0061059F" w:rsidDel="00B5375F" w:rsidRDefault="0061059F" w:rsidP="0061059F">
            <w:pPr>
              <w:spacing w:after="0"/>
              <w:jc w:val="left"/>
              <w:rPr>
                <w:del w:id="73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67DCC63" w14:textId="77777777" w:rsidR="0061059F" w:rsidRPr="0061059F" w:rsidDel="00B5375F" w:rsidRDefault="0061059F" w:rsidP="0061059F">
            <w:pPr>
              <w:spacing w:after="0"/>
              <w:jc w:val="left"/>
              <w:rPr>
                <w:del w:id="7337" w:author="Sadra" w:date="2025-11-06T15:45:00Z"/>
                <w:rFonts w:eastAsia="Times New Roman" w:cs="Times New Roman"/>
                <w:sz w:val="20"/>
                <w:szCs w:val="20"/>
              </w:rPr>
            </w:pPr>
          </w:p>
        </w:tc>
      </w:tr>
      <w:tr w:rsidR="0061059F" w:rsidRPr="0061059F" w:rsidDel="00B5375F" w14:paraId="023EE614" w14:textId="77777777" w:rsidTr="00DC018F">
        <w:trPr>
          <w:divId w:val="1674528006"/>
          <w:trHeight w:val="300"/>
          <w:jc w:val="center"/>
          <w:del w:id="7338" w:author="Sadra" w:date="2025-11-06T15:45:00Z"/>
        </w:trPr>
        <w:tc>
          <w:tcPr>
            <w:tcW w:w="316" w:type="dxa"/>
            <w:tcBorders>
              <w:top w:val="nil"/>
              <w:left w:val="nil"/>
              <w:bottom w:val="nil"/>
              <w:right w:val="nil"/>
            </w:tcBorders>
            <w:shd w:val="clear" w:color="auto" w:fill="auto"/>
            <w:noWrap/>
            <w:vAlign w:val="bottom"/>
            <w:hideMark/>
          </w:tcPr>
          <w:p w14:paraId="3537C459" w14:textId="77777777" w:rsidR="0061059F" w:rsidRPr="0061059F" w:rsidDel="00B5375F" w:rsidRDefault="0061059F" w:rsidP="0061059F">
            <w:pPr>
              <w:spacing w:after="0"/>
              <w:jc w:val="left"/>
              <w:rPr>
                <w:del w:id="73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7744F58" w14:textId="77777777" w:rsidR="0061059F" w:rsidRPr="0061059F" w:rsidDel="00B5375F" w:rsidRDefault="0061059F" w:rsidP="0061059F">
            <w:pPr>
              <w:spacing w:after="0"/>
              <w:jc w:val="left"/>
              <w:rPr>
                <w:del w:id="73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414A19D" w14:textId="77777777" w:rsidR="0061059F" w:rsidRPr="0061059F" w:rsidDel="00B5375F" w:rsidRDefault="0061059F" w:rsidP="0061059F">
            <w:pPr>
              <w:spacing w:after="0"/>
              <w:jc w:val="left"/>
              <w:rPr>
                <w:del w:id="73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88B1D1" w14:textId="77777777" w:rsidR="0061059F" w:rsidRPr="0061059F" w:rsidDel="00B5375F" w:rsidRDefault="0061059F" w:rsidP="0061059F">
            <w:pPr>
              <w:spacing w:after="0"/>
              <w:jc w:val="left"/>
              <w:rPr>
                <w:del w:id="73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1A7817" w14:textId="77777777" w:rsidR="0061059F" w:rsidRPr="0061059F" w:rsidDel="00B5375F" w:rsidRDefault="0061059F" w:rsidP="0061059F">
            <w:pPr>
              <w:spacing w:after="0"/>
              <w:jc w:val="left"/>
              <w:rPr>
                <w:del w:id="73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7DEA0A" w14:textId="77777777" w:rsidR="0061059F" w:rsidRPr="0061059F" w:rsidDel="00B5375F" w:rsidRDefault="0061059F" w:rsidP="0061059F">
            <w:pPr>
              <w:spacing w:after="0"/>
              <w:jc w:val="left"/>
              <w:rPr>
                <w:del w:id="73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8859BF" w14:textId="77777777" w:rsidR="0061059F" w:rsidRPr="0061059F" w:rsidDel="00B5375F" w:rsidRDefault="0061059F" w:rsidP="0061059F">
            <w:pPr>
              <w:spacing w:after="0"/>
              <w:jc w:val="left"/>
              <w:rPr>
                <w:del w:id="73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9E7E59B" w14:textId="77777777" w:rsidR="0061059F" w:rsidRPr="0061059F" w:rsidDel="00B5375F" w:rsidRDefault="0061059F" w:rsidP="0061059F">
            <w:pPr>
              <w:spacing w:after="0"/>
              <w:jc w:val="left"/>
              <w:rPr>
                <w:del w:id="73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603064" w14:textId="77777777" w:rsidR="0061059F" w:rsidRPr="0061059F" w:rsidDel="00B5375F" w:rsidRDefault="0061059F" w:rsidP="0061059F">
            <w:pPr>
              <w:spacing w:after="0"/>
              <w:jc w:val="left"/>
              <w:rPr>
                <w:del w:id="73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2D584D" w14:textId="77777777" w:rsidR="0061059F" w:rsidRPr="0061059F" w:rsidDel="00B5375F" w:rsidRDefault="0061059F" w:rsidP="0061059F">
            <w:pPr>
              <w:spacing w:after="0"/>
              <w:jc w:val="left"/>
              <w:rPr>
                <w:del w:id="73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A15213" w14:textId="77777777" w:rsidR="0061059F" w:rsidRPr="0061059F" w:rsidDel="00B5375F" w:rsidRDefault="0061059F" w:rsidP="0061059F">
            <w:pPr>
              <w:spacing w:after="0"/>
              <w:jc w:val="left"/>
              <w:rPr>
                <w:del w:id="73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D65D0B" w14:textId="77777777" w:rsidR="0061059F" w:rsidRPr="0061059F" w:rsidDel="00B5375F" w:rsidRDefault="0061059F" w:rsidP="0061059F">
            <w:pPr>
              <w:spacing w:after="0"/>
              <w:jc w:val="left"/>
              <w:rPr>
                <w:del w:id="73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4BC6D67" w14:textId="77777777" w:rsidR="0061059F" w:rsidRPr="0061059F" w:rsidDel="00B5375F" w:rsidRDefault="0061059F" w:rsidP="0061059F">
            <w:pPr>
              <w:spacing w:after="0"/>
              <w:jc w:val="left"/>
              <w:rPr>
                <w:del w:id="73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BDCC60" w14:textId="77777777" w:rsidR="0061059F" w:rsidRPr="0061059F" w:rsidDel="00B5375F" w:rsidRDefault="0061059F" w:rsidP="0061059F">
            <w:pPr>
              <w:spacing w:after="0"/>
              <w:jc w:val="left"/>
              <w:rPr>
                <w:del w:id="73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567569" w14:textId="77777777" w:rsidR="0061059F" w:rsidRPr="0061059F" w:rsidDel="00B5375F" w:rsidRDefault="0061059F" w:rsidP="0061059F">
            <w:pPr>
              <w:spacing w:after="0"/>
              <w:jc w:val="left"/>
              <w:rPr>
                <w:del w:id="73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EE324C5" w14:textId="77777777" w:rsidR="0061059F" w:rsidRPr="0061059F" w:rsidDel="00B5375F" w:rsidRDefault="0061059F" w:rsidP="0061059F">
            <w:pPr>
              <w:spacing w:after="0"/>
              <w:jc w:val="left"/>
              <w:rPr>
                <w:del w:id="73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B067B80" w14:textId="77777777" w:rsidR="0061059F" w:rsidRPr="0061059F" w:rsidDel="00B5375F" w:rsidRDefault="0061059F" w:rsidP="0061059F">
            <w:pPr>
              <w:spacing w:after="0"/>
              <w:jc w:val="left"/>
              <w:rPr>
                <w:del w:id="73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2BCA08F" w14:textId="77777777" w:rsidR="0061059F" w:rsidRPr="0061059F" w:rsidDel="00B5375F" w:rsidRDefault="0061059F" w:rsidP="0061059F">
            <w:pPr>
              <w:spacing w:after="0"/>
              <w:jc w:val="left"/>
              <w:rPr>
                <w:del w:id="73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687D97" w14:textId="77777777" w:rsidR="0061059F" w:rsidRPr="0061059F" w:rsidDel="00B5375F" w:rsidRDefault="0061059F" w:rsidP="0061059F">
            <w:pPr>
              <w:spacing w:after="0"/>
              <w:jc w:val="left"/>
              <w:rPr>
                <w:del w:id="73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A6FC6C" w14:textId="77777777" w:rsidR="0061059F" w:rsidRPr="0061059F" w:rsidDel="00B5375F" w:rsidRDefault="0061059F" w:rsidP="0061059F">
            <w:pPr>
              <w:spacing w:after="0"/>
              <w:jc w:val="left"/>
              <w:rPr>
                <w:del w:id="73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2E8ABB" w14:textId="77777777" w:rsidR="0061059F" w:rsidRPr="0061059F" w:rsidDel="00B5375F" w:rsidRDefault="0061059F" w:rsidP="0061059F">
            <w:pPr>
              <w:spacing w:after="0"/>
              <w:jc w:val="left"/>
              <w:rPr>
                <w:del w:id="73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98D1D6D" w14:textId="77777777" w:rsidR="0061059F" w:rsidRPr="0061059F" w:rsidDel="00B5375F" w:rsidRDefault="0061059F" w:rsidP="0061059F">
            <w:pPr>
              <w:spacing w:after="0"/>
              <w:jc w:val="left"/>
              <w:rPr>
                <w:del w:id="73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5AE8AE2" w14:textId="77777777" w:rsidR="0061059F" w:rsidRPr="0061059F" w:rsidDel="00B5375F" w:rsidRDefault="0061059F" w:rsidP="0061059F">
            <w:pPr>
              <w:spacing w:after="0"/>
              <w:jc w:val="left"/>
              <w:rPr>
                <w:del w:id="73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12C0FE" w14:textId="77777777" w:rsidR="0061059F" w:rsidRPr="0061059F" w:rsidDel="00B5375F" w:rsidRDefault="0061059F" w:rsidP="0061059F">
            <w:pPr>
              <w:spacing w:after="0"/>
              <w:jc w:val="left"/>
              <w:rPr>
                <w:del w:id="73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828F4A" w14:textId="77777777" w:rsidR="0061059F" w:rsidRPr="0061059F" w:rsidDel="00B5375F" w:rsidRDefault="0061059F" w:rsidP="0061059F">
            <w:pPr>
              <w:spacing w:after="0"/>
              <w:jc w:val="left"/>
              <w:rPr>
                <w:del w:id="73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1BFDA81" w14:textId="77777777" w:rsidR="0061059F" w:rsidRPr="0061059F" w:rsidDel="00B5375F" w:rsidRDefault="0061059F" w:rsidP="0061059F">
            <w:pPr>
              <w:spacing w:after="0"/>
              <w:jc w:val="left"/>
              <w:rPr>
                <w:del w:id="73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2E71CA" w14:textId="77777777" w:rsidR="0061059F" w:rsidRPr="0061059F" w:rsidDel="00B5375F" w:rsidRDefault="0061059F" w:rsidP="0061059F">
            <w:pPr>
              <w:spacing w:after="0"/>
              <w:jc w:val="left"/>
              <w:rPr>
                <w:del w:id="73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D00D93" w14:textId="77777777" w:rsidR="0061059F" w:rsidRPr="0061059F" w:rsidDel="00B5375F" w:rsidRDefault="0061059F" w:rsidP="0061059F">
            <w:pPr>
              <w:spacing w:after="0"/>
              <w:jc w:val="left"/>
              <w:rPr>
                <w:del w:id="73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A5AD45" w14:textId="77777777" w:rsidR="0061059F" w:rsidRPr="0061059F" w:rsidDel="00B5375F" w:rsidRDefault="0061059F" w:rsidP="0061059F">
            <w:pPr>
              <w:spacing w:after="0"/>
              <w:jc w:val="left"/>
              <w:rPr>
                <w:del w:id="73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F52D59" w14:textId="77777777" w:rsidR="0061059F" w:rsidRPr="0061059F" w:rsidDel="00B5375F" w:rsidRDefault="0061059F" w:rsidP="0061059F">
            <w:pPr>
              <w:spacing w:after="0"/>
              <w:jc w:val="left"/>
              <w:rPr>
                <w:del w:id="73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D97DC8" w14:textId="77777777" w:rsidR="0061059F" w:rsidRPr="0061059F" w:rsidDel="00B5375F" w:rsidRDefault="0061059F" w:rsidP="0061059F">
            <w:pPr>
              <w:spacing w:after="0"/>
              <w:jc w:val="left"/>
              <w:rPr>
                <w:del w:id="73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BB4251" w14:textId="77777777" w:rsidR="0061059F" w:rsidRPr="0061059F" w:rsidDel="00B5375F" w:rsidRDefault="0061059F" w:rsidP="0061059F">
            <w:pPr>
              <w:spacing w:after="0"/>
              <w:jc w:val="left"/>
              <w:rPr>
                <w:del w:id="73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EBDD0B" w14:textId="77777777" w:rsidR="0061059F" w:rsidRPr="0061059F" w:rsidDel="00B5375F" w:rsidRDefault="0061059F" w:rsidP="0061059F">
            <w:pPr>
              <w:spacing w:after="0"/>
              <w:jc w:val="left"/>
              <w:rPr>
                <w:del w:id="73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8BAAA4" w14:textId="77777777" w:rsidR="0061059F" w:rsidRPr="0061059F" w:rsidDel="00B5375F" w:rsidRDefault="0061059F" w:rsidP="0061059F">
            <w:pPr>
              <w:spacing w:after="0"/>
              <w:jc w:val="left"/>
              <w:rPr>
                <w:del w:id="73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21E1F88" w14:textId="77777777" w:rsidR="0061059F" w:rsidRPr="0061059F" w:rsidDel="00B5375F" w:rsidRDefault="0061059F" w:rsidP="0061059F">
            <w:pPr>
              <w:spacing w:after="0"/>
              <w:jc w:val="left"/>
              <w:rPr>
                <w:del w:id="73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AC9FF7" w14:textId="77777777" w:rsidR="0061059F" w:rsidRPr="0061059F" w:rsidDel="00B5375F" w:rsidRDefault="0061059F" w:rsidP="0061059F">
            <w:pPr>
              <w:spacing w:after="0"/>
              <w:jc w:val="left"/>
              <w:rPr>
                <w:del w:id="73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818E5C" w14:textId="77777777" w:rsidR="0061059F" w:rsidRPr="0061059F" w:rsidDel="00B5375F" w:rsidRDefault="0061059F" w:rsidP="0061059F">
            <w:pPr>
              <w:spacing w:after="0"/>
              <w:jc w:val="left"/>
              <w:rPr>
                <w:del w:id="73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3F5222" w14:textId="77777777" w:rsidR="0061059F" w:rsidRPr="0061059F" w:rsidDel="00B5375F" w:rsidRDefault="0061059F" w:rsidP="0061059F">
            <w:pPr>
              <w:spacing w:after="0"/>
              <w:jc w:val="left"/>
              <w:rPr>
                <w:del w:id="7376" w:author="Sadra" w:date="2025-11-06T15:45:00Z"/>
                <w:rFonts w:eastAsia="Times New Roman" w:cs="Times New Roman"/>
                <w:sz w:val="20"/>
                <w:szCs w:val="20"/>
              </w:rPr>
            </w:pPr>
          </w:p>
        </w:tc>
      </w:tr>
      <w:tr w:rsidR="0061059F" w:rsidRPr="0061059F" w:rsidDel="00B5375F" w14:paraId="12940BDB" w14:textId="77777777" w:rsidTr="00DC018F">
        <w:trPr>
          <w:divId w:val="1674528006"/>
          <w:trHeight w:val="300"/>
          <w:jc w:val="center"/>
          <w:del w:id="7377" w:author="Sadra" w:date="2025-11-06T15:45:00Z"/>
        </w:trPr>
        <w:tc>
          <w:tcPr>
            <w:tcW w:w="316" w:type="dxa"/>
            <w:tcBorders>
              <w:top w:val="nil"/>
              <w:left w:val="nil"/>
              <w:bottom w:val="nil"/>
              <w:right w:val="nil"/>
            </w:tcBorders>
            <w:shd w:val="clear" w:color="auto" w:fill="auto"/>
            <w:noWrap/>
            <w:vAlign w:val="bottom"/>
            <w:hideMark/>
          </w:tcPr>
          <w:p w14:paraId="420D4D54" w14:textId="77777777" w:rsidR="0061059F" w:rsidRPr="0061059F" w:rsidDel="00B5375F" w:rsidRDefault="0061059F" w:rsidP="0061059F">
            <w:pPr>
              <w:spacing w:after="0"/>
              <w:jc w:val="left"/>
              <w:rPr>
                <w:del w:id="73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35C74F9" w14:textId="77777777" w:rsidR="0061059F" w:rsidRPr="0061059F" w:rsidDel="00B5375F" w:rsidRDefault="0061059F" w:rsidP="0061059F">
            <w:pPr>
              <w:spacing w:after="0"/>
              <w:jc w:val="left"/>
              <w:rPr>
                <w:del w:id="73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D003CB0" w14:textId="77777777" w:rsidR="0061059F" w:rsidRPr="0061059F" w:rsidDel="00B5375F" w:rsidRDefault="0061059F" w:rsidP="0061059F">
            <w:pPr>
              <w:spacing w:after="0"/>
              <w:jc w:val="left"/>
              <w:rPr>
                <w:del w:id="73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2509AC" w14:textId="77777777" w:rsidR="0061059F" w:rsidRPr="0061059F" w:rsidDel="00B5375F" w:rsidRDefault="0061059F" w:rsidP="0061059F">
            <w:pPr>
              <w:spacing w:after="0"/>
              <w:jc w:val="left"/>
              <w:rPr>
                <w:del w:id="73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F0EE3D" w14:textId="77777777" w:rsidR="0061059F" w:rsidRPr="0061059F" w:rsidDel="00B5375F" w:rsidRDefault="0061059F" w:rsidP="0061059F">
            <w:pPr>
              <w:spacing w:after="0"/>
              <w:jc w:val="left"/>
              <w:rPr>
                <w:del w:id="73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F08395" w14:textId="77777777" w:rsidR="0061059F" w:rsidRPr="0061059F" w:rsidDel="00B5375F" w:rsidRDefault="0061059F" w:rsidP="0061059F">
            <w:pPr>
              <w:spacing w:after="0"/>
              <w:jc w:val="left"/>
              <w:rPr>
                <w:del w:id="73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F4DAC6" w14:textId="77777777" w:rsidR="0061059F" w:rsidRPr="0061059F" w:rsidDel="00B5375F" w:rsidRDefault="0061059F" w:rsidP="0061059F">
            <w:pPr>
              <w:spacing w:after="0"/>
              <w:jc w:val="left"/>
              <w:rPr>
                <w:del w:id="73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79AA49" w14:textId="77777777" w:rsidR="0061059F" w:rsidRPr="0061059F" w:rsidDel="00B5375F" w:rsidRDefault="0061059F" w:rsidP="0061059F">
            <w:pPr>
              <w:spacing w:after="0"/>
              <w:jc w:val="left"/>
              <w:rPr>
                <w:del w:id="73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866984" w14:textId="77777777" w:rsidR="0061059F" w:rsidRPr="0061059F" w:rsidDel="00B5375F" w:rsidRDefault="0061059F" w:rsidP="0061059F">
            <w:pPr>
              <w:spacing w:after="0"/>
              <w:jc w:val="left"/>
              <w:rPr>
                <w:del w:id="73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8AD33A" w14:textId="77777777" w:rsidR="0061059F" w:rsidRPr="0061059F" w:rsidDel="00B5375F" w:rsidRDefault="0061059F" w:rsidP="0061059F">
            <w:pPr>
              <w:spacing w:after="0"/>
              <w:jc w:val="left"/>
              <w:rPr>
                <w:del w:id="73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D655F3" w14:textId="77777777" w:rsidR="0061059F" w:rsidRPr="0061059F" w:rsidDel="00B5375F" w:rsidRDefault="0061059F" w:rsidP="0061059F">
            <w:pPr>
              <w:spacing w:after="0"/>
              <w:jc w:val="left"/>
              <w:rPr>
                <w:del w:id="73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AC2B1C" w14:textId="77777777" w:rsidR="0061059F" w:rsidRPr="0061059F" w:rsidDel="00B5375F" w:rsidRDefault="0061059F" w:rsidP="0061059F">
            <w:pPr>
              <w:spacing w:after="0"/>
              <w:jc w:val="left"/>
              <w:rPr>
                <w:del w:id="73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7FEB739" w14:textId="77777777" w:rsidR="0061059F" w:rsidRPr="0061059F" w:rsidDel="00B5375F" w:rsidRDefault="0061059F" w:rsidP="0061059F">
            <w:pPr>
              <w:spacing w:after="0"/>
              <w:jc w:val="left"/>
              <w:rPr>
                <w:del w:id="73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1C7EEAF" w14:textId="77777777" w:rsidR="0061059F" w:rsidRPr="0061059F" w:rsidDel="00B5375F" w:rsidRDefault="0061059F" w:rsidP="0061059F">
            <w:pPr>
              <w:spacing w:after="0"/>
              <w:jc w:val="left"/>
              <w:rPr>
                <w:del w:id="73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1C7568" w14:textId="77777777" w:rsidR="0061059F" w:rsidRPr="0061059F" w:rsidDel="00B5375F" w:rsidRDefault="0061059F" w:rsidP="0061059F">
            <w:pPr>
              <w:spacing w:after="0"/>
              <w:jc w:val="left"/>
              <w:rPr>
                <w:del w:id="73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D0FBB5" w14:textId="77777777" w:rsidR="0061059F" w:rsidRPr="0061059F" w:rsidDel="00B5375F" w:rsidRDefault="0061059F" w:rsidP="0061059F">
            <w:pPr>
              <w:spacing w:after="0"/>
              <w:jc w:val="left"/>
              <w:rPr>
                <w:del w:id="73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55424B" w14:textId="77777777" w:rsidR="0061059F" w:rsidRPr="0061059F" w:rsidDel="00B5375F" w:rsidRDefault="0061059F" w:rsidP="0061059F">
            <w:pPr>
              <w:spacing w:after="0"/>
              <w:jc w:val="left"/>
              <w:rPr>
                <w:del w:id="73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DD1489" w14:textId="77777777" w:rsidR="0061059F" w:rsidRPr="0061059F" w:rsidDel="00B5375F" w:rsidRDefault="0061059F" w:rsidP="0061059F">
            <w:pPr>
              <w:spacing w:after="0"/>
              <w:jc w:val="left"/>
              <w:rPr>
                <w:del w:id="73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6984B7" w14:textId="77777777" w:rsidR="0061059F" w:rsidRPr="0061059F" w:rsidDel="00B5375F" w:rsidRDefault="0061059F" w:rsidP="0061059F">
            <w:pPr>
              <w:spacing w:after="0"/>
              <w:jc w:val="left"/>
              <w:rPr>
                <w:del w:id="73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0153C1F" w14:textId="77777777" w:rsidR="0061059F" w:rsidRPr="0061059F" w:rsidDel="00B5375F" w:rsidRDefault="0061059F" w:rsidP="0061059F">
            <w:pPr>
              <w:spacing w:after="0"/>
              <w:jc w:val="left"/>
              <w:rPr>
                <w:del w:id="73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9B02A5B" w14:textId="77777777" w:rsidR="0061059F" w:rsidRPr="0061059F" w:rsidDel="00B5375F" w:rsidRDefault="0061059F" w:rsidP="0061059F">
            <w:pPr>
              <w:spacing w:after="0"/>
              <w:jc w:val="left"/>
              <w:rPr>
                <w:del w:id="73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55CEA2" w14:textId="77777777" w:rsidR="0061059F" w:rsidRPr="0061059F" w:rsidDel="00B5375F" w:rsidRDefault="0061059F" w:rsidP="0061059F">
            <w:pPr>
              <w:spacing w:after="0"/>
              <w:jc w:val="left"/>
              <w:rPr>
                <w:del w:id="73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4E4F411" w14:textId="77777777" w:rsidR="0061059F" w:rsidRPr="0061059F" w:rsidDel="00B5375F" w:rsidRDefault="0061059F" w:rsidP="0061059F">
            <w:pPr>
              <w:spacing w:after="0"/>
              <w:jc w:val="left"/>
              <w:rPr>
                <w:del w:id="74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741A80" w14:textId="77777777" w:rsidR="0061059F" w:rsidRPr="0061059F" w:rsidDel="00B5375F" w:rsidRDefault="0061059F" w:rsidP="0061059F">
            <w:pPr>
              <w:spacing w:after="0"/>
              <w:jc w:val="left"/>
              <w:rPr>
                <w:del w:id="74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2970AC" w14:textId="77777777" w:rsidR="0061059F" w:rsidRPr="0061059F" w:rsidDel="00B5375F" w:rsidRDefault="0061059F" w:rsidP="0061059F">
            <w:pPr>
              <w:spacing w:after="0"/>
              <w:jc w:val="left"/>
              <w:rPr>
                <w:del w:id="74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BD45DF6" w14:textId="77777777" w:rsidR="0061059F" w:rsidRPr="0061059F" w:rsidDel="00B5375F" w:rsidRDefault="0061059F" w:rsidP="0061059F">
            <w:pPr>
              <w:spacing w:after="0"/>
              <w:jc w:val="left"/>
              <w:rPr>
                <w:del w:id="74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D257A49" w14:textId="77777777" w:rsidR="0061059F" w:rsidRPr="0061059F" w:rsidDel="00B5375F" w:rsidRDefault="0061059F" w:rsidP="0061059F">
            <w:pPr>
              <w:spacing w:after="0"/>
              <w:jc w:val="left"/>
              <w:rPr>
                <w:del w:id="74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D12D26" w14:textId="77777777" w:rsidR="0061059F" w:rsidRPr="0061059F" w:rsidDel="00B5375F" w:rsidRDefault="0061059F" w:rsidP="0061059F">
            <w:pPr>
              <w:spacing w:after="0"/>
              <w:jc w:val="left"/>
              <w:rPr>
                <w:del w:id="74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BDAA20" w14:textId="77777777" w:rsidR="0061059F" w:rsidRPr="0061059F" w:rsidDel="00B5375F" w:rsidRDefault="0061059F" w:rsidP="0061059F">
            <w:pPr>
              <w:spacing w:after="0"/>
              <w:jc w:val="left"/>
              <w:rPr>
                <w:del w:id="74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34649F" w14:textId="77777777" w:rsidR="0061059F" w:rsidRPr="0061059F" w:rsidDel="00B5375F" w:rsidRDefault="0061059F" w:rsidP="0061059F">
            <w:pPr>
              <w:spacing w:after="0"/>
              <w:jc w:val="left"/>
              <w:rPr>
                <w:del w:id="74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04EDD2" w14:textId="77777777" w:rsidR="0061059F" w:rsidRPr="0061059F" w:rsidDel="00B5375F" w:rsidRDefault="0061059F" w:rsidP="0061059F">
            <w:pPr>
              <w:spacing w:after="0"/>
              <w:jc w:val="left"/>
              <w:rPr>
                <w:del w:id="74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2464C2" w14:textId="77777777" w:rsidR="0061059F" w:rsidRPr="0061059F" w:rsidDel="00B5375F" w:rsidRDefault="0061059F" w:rsidP="0061059F">
            <w:pPr>
              <w:spacing w:after="0"/>
              <w:jc w:val="left"/>
              <w:rPr>
                <w:del w:id="74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3A4DA7" w14:textId="77777777" w:rsidR="0061059F" w:rsidRPr="0061059F" w:rsidDel="00B5375F" w:rsidRDefault="0061059F" w:rsidP="0061059F">
            <w:pPr>
              <w:spacing w:after="0"/>
              <w:jc w:val="left"/>
              <w:rPr>
                <w:del w:id="74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C1DE13" w14:textId="77777777" w:rsidR="0061059F" w:rsidRPr="0061059F" w:rsidDel="00B5375F" w:rsidRDefault="0061059F" w:rsidP="0061059F">
            <w:pPr>
              <w:spacing w:after="0"/>
              <w:jc w:val="left"/>
              <w:rPr>
                <w:del w:id="74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717A03" w14:textId="77777777" w:rsidR="0061059F" w:rsidRPr="0061059F" w:rsidDel="00B5375F" w:rsidRDefault="0061059F" w:rsidP="0061059F">
            <w:pPr>
              <w:spacing w:after="0"/>
              <w:jc w:val="left"/>
              <w:rPr>
                <w:del w:id="74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62895A" w14:textId="77777777" w:rsidR="0061059F" w:rsidRPr="0061059F" w:rsidDel="00B5375F" w:rsidRDefault="0061059F" w:rsidP="0061059F">
            <w:pPr>
              <w:spacing w:after="0"/>
              <w:jc w:val="left"/>
              <w:rPr>
                <w:del w:id="74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3C0761" w14:textId="77777777" w:rsidR="0061059F" w:rsidRPr="0061059F" w:rsidDel="00B5375F" w:rsidRDefault="0061059F" w:rsidP="0061059F">
            <w:pPr>
              <w:spacing w:after="0"/>
              <w:jc w:val="left"/>
              <w:rPr>
                <w:del w:id="74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F3EB3A" w14:textId="77777777" w:rsidR="0061059F" w:rsidRPr="0061059F" w:rsidDel="00B5375F" w:rsidRDefault="0061059F" w:rsidP="0061059F">
            <w:pPr>
              <w:spacing w:after="0"/>
              <w:jc w:val="left"/>
              <w:rPr>
                <w:del w:id="7415" w:author="Sadra" w:date="2025-11-06T15:45:00Z"/>
                <w:rFonts w:eastAsia="Times New Roman" w:cs="Times New Roman"/>
                <w:sz w:val="20"/>
                <w:szCs w:val="20"/>
              </w:rPr>
            </w:pPr>
          </w:p>
        </w:tc>
      </w:tr>
      <w:tr w:rsidR="0061059F" w:rsidRPr="0061059F" w:rsidDel="00B5375F" w14:paraId="1B5AD9AE" w14:textId="77777777" w:rsidTr="00DC018F">
        <w:trPr>
          <w:divId w:val="1674528006"/>
          <w:trHeight w:val="300"/>
          <w:jc w:val="center"/>
          <w:del w:id="7416" w:author="Sadra" w:date="2025-11-06T15:45:00Z"/>
        </w:trPr>
        <w:tc>
          <w:tcPr>
            <w:tcW w:w="316" w:type="dxa"/>
            <w:tcBorders>
              <w:top w:val="nil"/>
              <w:left w:val="nil"/>
              <w:bottom w:val="nil"/>
              <w:right w:val="nil"/>
            </w:tcBorders>
            <w:shd w:val="clear" w:color="auto" w:fill="auto"/>
            <w:noWrap/>
            <w:vAlign w:val="bottom"/>
            <w:hideMark/>
          </w:tcPr>
          <w:p w14:paraId="549786BB" w14:textId="77777777" w:rsidR="0061059F" w:rsidRPr="0061059F" w:rsidDel="00B5375F" w:rsidRDefault="0061059F" w:rsidP="0061059F">
            <w:pPr>
              <w:spacing w:after="0"/>
              <w:jc w:val="left"/>
              <w:rPr>
                <w:del w:id="74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189A49" w14:textId="77777777" w:rsidR="0061059F" w:rsidRPr="0061059F" w:rsidDel="00B5375F" w:rsidRDefault="0061059F" w:rsidP="0061059F">
            <w:pPr>
              <w:spacing w:after="0"/>
              <w:jc w:val="left"/>
              <w:rPr>
                <w:del w:id="74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EE3C101" w14:textId="77777777" w:rsidR="0061059F" w:rsidRPr="0061059F" w:rsidDel="00B5375F" w:rsidRDefault="0061059F" w:rsidP="0061059F">
            <w:pPr>
              <w:spacing w:after="0"/>
              <w:jc w:val="left"/>
              <w:rPr>
                <w:del w:id="74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701F14" w14:textId="77777777" w:rsidR="0061059F" w:rsidRPr="0061059F" w:rsidDel="00B5375F" w:rsidRDefault="0061059F" w:rsidP="0061059F">
            <w:pPr>
              <w:spacing w:after="0"/>
              <w:jc w:val="left"/>
              <w:rPr>
                <w:del w:id="74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650254" w14:textId="77777777" w:rsidR="0061059F" w:rsidRPr="0061059F" w:rsidDel="00B5375F" w:rsidRDefault="0061059F" w:rsidP="0061059F">
            <w:pPr>
              <w:spacing w:after="0"/>
              <w:jc w:val="left"/>
              <w:rPr>
                <w:del w:id="74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1735F8" w14:textId="77777777" w:rsidR="0061059F" w:rsidRPr="0061059F" w:rsidDel="00B5375F" w:rsidRDefault="0061059F" w:rsidP="0061059F">
            <w:pPr>
              <w:spacing w:after="0"/>
              <w:jc w:val="left"/>
              <w:rPr>
                <w:del w:id="74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D7E42D6" w14:textId="77777777" w:rsidR="0061059F" w:rsidRPr="0061059F" w:rsidDel="00B5375F" w:rsidRDefault="0061059F" w:rsidP="0061059F">
            <w:pPr>
              <w:spacing w:after="0"/>
              <w:jc w:val="left"/>
              <w:rPr>
                <w:del w:id="74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D6DA1F" w14:textId="77777777" w:rsidR="0061059F" w:rsidRPr="0061059F" w:rsidDel="00B5375F" w:rsidRDefault="0061059F" w:rsidP="0061059F">
            <w:pPr>
              <w:spacing w:after="0"/>
              <w:jc w:val="left"/>
              <w:rPr>
                <w:del w:id="74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7A8A97" w14:textId="77777777" w:rsidR="0061059F" w:rsidRPr="0061059F" w:rsidDel="00B5375F" w:rsidRDefault="0061059F" w:rsidP="0061059F">
            <w:pPr>
              <w:spacing w:after="0"/>
              <w:jc w:val="left"/>
              <w:rPr>
                <w:del w:id="74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238697" w14:textId="77777777" w:rsidR="0061059F" w:rsidRPr="0061059F" w:rsidDel="00B5375F" w:rsidRDefault="0061059F" w:rsidP="0061059F">
            <w:pPr>
              <w:spacing w:after="0"/>
              <w:jc w:val="left"/>
              <w:rPr>
                <w:del w:id="74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EF307D" w14:textId="77777777" w:rsidR="0061059F" w:rsidRPr="0061059F" w:rsidDel="00B5375F" w:rsidRDefault="0061059F" w:rsidP="0061059F">
            <w:pPr>
              <w:spacing w:after="0"/>
              <w:jc w:val="left"/>
              <w:rPr>
                <w:del w:id="74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423F8E4" w14:textId="77777777" w:rsidR="0061059F" w:rsidRPr="0061059F" w:rsidDel="00B5375F" w:rsidRDefault="0061059F" w:rsidP="0061059F">
            <w:pPr>
              <w:spacing w:after="0"/>
              <w:jc w:val="left"/>
              <w:rPr>
                <w:del w:id="74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0FEF42" w14:textId="77777777" w:rsidR="0061059F" w:rsidRPr="0061059F" w:rsidDel="00B5375F" w:rsidRDefault="0061059F" w:rsidP="0061059F">
            <w:pPr>
              <w:spacing w:after="0"/>
              <w:jc w:val="left"/>
              <w:rPr>
                <w:del w:id="74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5AAC2A" w14:textId="77777777" w:rsidR="0061059F" w:rsidRPr="0061059F" w:rsidDel="00B5375F" w:rsidRDefault="0061059F" w:rsidP="0061059F">
            <w:pPr>
              <w:spacing w:after="0"/>
              <w:jc w:val="left"/>
              <w:rPr>
                <w:del w:id="74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28BA465" w14:textId="77777777" w:rsidR="0061059F" w:rsidRPr="0061059F" w:rsidDel="00B5375F" w:rsidRDefault="0061059F" w:rsidP="0061059F">
            <w:pPr>
              <w:spacing w:after="0"/>
              <w:jc w:val="left"/>
              <w:rPr>
                <w:del w:id="74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2E8811" w14:textId="77777777" w:rsidR="0061059F" w:rsidRPr="0061059F" w:rsidDel="00B5375F" w:rsidRDefault="0061059F" w:rsidP="0061059F">
            <w:pPr>
              <w:spacing w:after="0"/>
              <w:jc w:val="left"/>
              <w:rPr>
                <w:del w:id="74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E26B1B1" w14:textId="77777777" w:rsidR="0061059F" w:rsidRPr="0061059F" w:rsidDel="00B5375F" w:rsidRDefault="0061059F" w:rsidP="0061059F">
            <w:pPr>
              <w:spacing w:after="0"/>
              <w:jc w:val="left"/>
              <w:rPr>
                <w:del w:id="74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D7BB203" w14:textId="77777777" w:rsidR="0061059F" w:rsidRPr="0061059F" w:rsidDel="00B5375F" w:rsidRDefault="0061059F" w:rsidP="0061059F">
            <w:pPr>
              <w:spacing w:after="0"/>
              <w:jc w:val="left"/>
              <w:rPr>
                <w:del w:id="74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68FE59" w14:textId="77777777" w:rsidR="0061059F" w:rsidRPr="0061059F" w:rsidDel="00B5375F" w:rsidRDefault="0061059F" w:rsidP="0061059F">
            <w:pPr>
              <w:spacing w:after="0"/>
              <w:jc w:val="left"/>
              <w:rPr>
                <w:del w:id="74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F26D54" w14:textId="77777777" w:rsidR="0061059F" w:rsidRPr="0061059F" w:rsidDel="00B5375F" w:rsidRDefault="0061059F" w:rsidP="0061059F">
            <w:pPr>
              <w:spacing w:after="0"/>
              <w:jc w:val="left"/>
              <w:rPr>
                <w:del w:id="74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25916EB" w14:textId="77777777" w:rsidR="0061059F" w:rsidRPr="0061059F" w:rsidDel="00B5375F" w:rsidRDefault="0061059F" w:rsidP="0061059F">
            <w:pPr>
              <w:spacing w:after="0"/>
              <w:jc w:val="left"/>
              <w:rPr>
                <w:del w:id="74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ED10252" w14:textId="77777777" w:rsidR="0061059F" w:rsidRPr="0061059F" w:rsidDel="00B5375F" w:rsidRDefault="0061059F" w:rsidP="0061059F">
            <w:pPr>
              <w:spacing w:after="0"/>
              <w:jc w:val="left"/>
              <w:rPr>
                <w:del w:id="74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52F288" w14:textId="77777777" w:rsidR="0061059F" w:rsidRPr="0061059F" w:rsidDel="00B5375F" w:rsidRDefault="0061059F" w:rsidP="0061059F">
            <w:pPr>
              <w:spacing w:after="0"/>
              <w:jc w:val="left"/>
              <w:rPr>
                <w:del w:id="74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2F3714" w14:textId="77777777" w:rsidR="0061059F" w:rsidRPr="0061059F" w:rsidDel="00B5375F" w:rsidRDefault="0061059F" w:rsidP="0061059F">
            <w:pPr>
              <w:spacing w:after="0"/>
              <w:jc w:val="left"/>
              <w:rPr>
                <w:del w:id="74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E60D4C8" w14:textId="77777777" w:rsidR="0061059F" w:rsidRPr="0061059F" w:rsidDel="00B5375F" w:rsidRDefault="0061059F" w:rsidP="0061059F">
            <w:pPr>
              <w:spacing w:after="0"/>
              <w:jc w:val="left"/>
              <w:rPr>
                <w:del w:id="74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CFC051" w14:textId="77777777" w:rsidR="0061059F" w:rsidRPr="0061059F" w:rsidDel="00B5375F" w:rsidRDefault="0061059F" w:rsidP="0061059F">
            <w:pPr>
              <w:spacing w:after="0"/>
              <w:jc w:val="left"/>
              <w:rPr>
                <w:del w:id="74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411BE17" w14:textId="77777777" w:rsidR="0061059F" w:rsidRPr="0061059F" w:rsidDel="00B5375F" w:rsidRDefault="0061059F" w:rsidP="0061059F">
            <w:pPr>
              <w:spacing w:after="0"/>
              <w:jc w:val="left"/>
              <w:rPr>
                <w:del w:id="74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B649F3" w14:textId="77777777" w:rsidR="0061059F" w:rsidRPr="0061059F" w:rsidDel="00B5375F" w:rsidRDefault="0061059F" w:rsidP="0061059F">
            <w:pPr>
              <w:spacing w:after="0"/>
              <w:jc w:val="left"/>
              <w:rPr>
                <w:del w:id="74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3FE810" w14:textId="77777777" w:rsidR="0061059F" w:rsidRPr="0061059F" w:rsidDel="00B5375F" w:rsidRDefault="0061059F" w:rsidP="0061059F">
            <w:pPr>
              <w:spacing w:after="0"/>
              <w:jc w:val="left"/>
              <w:rPr>
                <w:del w:id="74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B68028" w14:textId="77777777" w:rsidR="0061059F" w:rsidRPr="0061059F" w:rsidDel="00B5375F" w:rsidRDefault="0061059F" w:rsidP="0061059F">
            <w:pPr>
              <w:spacing w:after="0"/>
              <w:jc w:val="left"/>
              <w:rPr>
                <w:del w:id="74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5F7046" w14:textId="77777777" w:rsidR="0061059F" w:rsidRPr="0061059F" w:rsidDel="00B5375F" w:rsidRDefault="0061059F" w:rsidP="0061059F">
            <w:pPr>
              <w:spacing w:after="0"/>
              <w:jc w:val="left"/>
              <w:rPr>
                <w:del w:id="74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62FCED" w14:textId="77777777" w:rsidR="0061059F" w:rsidRPr="0061059F" w:rsidDel="00B5375F" w:rsidRDefault="0061059F" w:rsidP="0061059F">
            <w:pPr>
              <w:spacing w:after="0"/>
              <w:jc w:val="left"/>
              <w:rPr>
                <w:del w:id="74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98E0597" w14:textId="77777777" w:rsidR="0061059F" w:rsidRPr="0061059F" w:rsidDel="00B5375F" w:rsidRDefault="0061059F" w:rsidP="0061059F">
            <w:pPr>
              <w:spacing w:after="0"/>
              <w:jc w:val="left"/>
              <w:rPr>
                <w:del w:id="74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791E24" w14:textId="77777777" w:rsidR="0061059F" w:rsidRPr="0061059F" w:rsidDel="00B5375F" w:rsidRDefault="0061059F" w:rsidP="0061059F">
            <w:pPr>
              <w:spacing w:after="0"/>
              <w:jc w:val="left"/>
              <w:rPr>
                <w:del w:id="74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860BF7" w14:textId="77777777" w:rsidR="0061059F" w:rsidRPr="0061059F" w:rsidDel="00B5375F" w:rsidRDefault="0061059F" w:rsidP="0061059F">
            <w:pPr>
              <w:spacing w:after="0"/>
              <w:jc w:val="left"/>
              <w:rPr>
                <w:del w:id="74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85E81C" w14:textId="77777777" w:rsidR="0061059F" w:rsidRPr="0061059F" w:rsidDel="00B5375F" w:rsidRDefault="0061059F" w:rsidP="0061059F">
            <w:pPr>
              <w:spacing w:after="0"/>
              <w:jc w:val="left"/>
              <w:rPr>
                <w:del w:id="74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A264ACB" w14:textId="77777777" w:rsidR="0061059F" w:rsidRPr="0061059F" w:rsidDel="00B5375F" w:rsidRDefault="0061059F" w:rsidP="0061059F">
            <w:pPr>
              <w:spacing w:after="0"/>
              <w:jc w:val="left"/>
              <w:rPr>
                <w:del w:id="74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A1038AB" w14:textId="77777777" w:rsidR="0061059F" w:rsidRPr="0061059F" w:rsidDel="00B5375F" w:rsidRDefault="0061059F" w:rsidP="0061059F">
            <w:pPr>
              <w:spacing w:after="0"/>
              <w:jc w:val="left"/>
              <w:rPr>
                <w:del w:id="7454" w:author="Sadra" w:date="2025-11-06T15:45:00Z"/>
                <w:rFonts w:eastAsia="Times New Roman" w:cs="Times New Roman"/>
                <w:sz w:val="20"/>
                <w:szCs w:val="20"/>
              </w:rPr>
            </w:pPr>
          </w:p>
        </w:tc>
      </w:tr>
      <w:tr w:rsidR="0061059F" w:rsidRPr="0061059F" w:rsidDel="00B5375F" w14:paraId="5E4DFF19" w14:textId="77777777" w:rsidTr="00DC018F">
        <w:trPr>
          <w:divId w:val="1674528006"/>
          <w:trHeight w:val="300"/>
          <w:jc w:val="center"/>
          <w:del w:id="7455" w:author="Sadra" w:date="2025-11-06T15:45:00Z"/>
        </w:trPr>
        <w:tc>
          <w:tcPr>
            <w:tcW w:w="316" w:type="dxa"/>
            <w:tcBorders>
              <w:top w:val="nil"/>
              <w:left w:val="nil"/>
              <w:bottom w:val="nil"/>
              <w:right w:val="nil"/>
            </w:tcBorders>
            <w:shd w:val="clear" w:color="auto" w:fill="auto"/>
            <w:noWrap/>
            <w:vAlign w:val="bottom"/>
            <w:hideMark/>
          </w:tcPr>
          <w:p w14:paraId="075DAEB9" w14:textId="77777777" w:rsidR="0061059F" w:rsidRPr="0061059F" w:rsidDel="00B5375F" w:rsidRDefault="0061059F" w:rsidP="0061059F">
            <w:pPr>
              <w:spacing w:after="0"/>
              <w:jc w:val="left"/>
              <w:rPr>
                <w:del w:id="74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0049FC3" w14:textId="77777777" w:rsidR="0061059F" w:rsidRPr="0061059F" w:rsidDel="00B5375F" w:rsidRDefault="0061059F" w:rsidP="0061059F">
            <w:pPr>
              <w:spacing w:after="0"/>
              <w:jc w:val="left"/>
              <w:rPr>
                <w:del w:id="74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C71CA4A" w14:textId="77777777" w:rsidR="0061059F" w:rsidRPr="0061059F" w:rsidDel="00B5375F" w:rsidRDefault="0061059F" w:rsidP="0061059F">
            <w:pPr>
              <w:spacing w:after="0"/>
              <w:jc w:val="left"/>
              <w:rPr>
                <w:del w:id="74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46A598A" w14:textId="77777777" w:rsidR="0061059F" w:rsidRPr="0061059F" w:rsidDel="00B5375F" w:rsidRDefault="0061059F" w:rsidP="0061059F">
            <w:pPr>
              <w:spacing w:after="0"/>
              <w:jc w:val="left"/>
              <w:rPr>
                <w:del w:id="74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F9E91D" w14:textId="77777777" w:rsidR="0061059F" w:rsidRPr="0061059F" w:rsidDel="00B5375F" w:rsidRDefault="0061059F" w:rsidP="0061059F">
            <w:pPr>
              <w:spacing w:after="0"/>
              <w:jc w:val="left"/>
              <w:rPr>
                <w:del w:id="74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470B941" w14:textId="77777777" w:rsidR="0061059F" w:rsidRPr="0061059F" w:rsidDel="00B5375F" w:rsidRDefault="0061059F" w:rsidP="0061059F">
            <w:pPr>
              <w:spacing w:after="0"/>
              <w:jc w:val="left"/>
              <w:rPr>
                <w:del w:id="74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7FC389" w14:textId="77777777" w:rsidR="0061059F" w:rsidRPr="0061059F" w:rsidDel="00B5375F" w:rsidRDefault="0061059F" w:rsidP="0061059F">
            <w:pPr>
              <w:spacing w:after="0"/>
              <w:jc w:val="left"/>
              <w:rPr>
                <w:del w:id="74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77D3F34" w14:textId="77777777" w:rsidR="0061059F" w:rsidRPr="0061059F" w:rsidDel="00B5375F" w:rsidRDefault="0061059F" w:rsidP="0061059F">
            <w:pPr>
              <w:spacing w:after="0"/>
              <w:jc w:val="left"/>
              <w:rPr>
                <w:del w:id="74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EE7EF7" w14:textId="77777777" w:rsidR="0061059F" w:rsidRPr="0061059F" w:rsidDel="00B5375F" w:rsidRDefault="0061059F" w:rsidP="0061059F">
            <w:pPr>
              <w:spacing w:after="0"/>
              <w:jc w:val="left"/>
              <w:rPr>
                <w:del w:id="74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8991BD" w14:textId="77777777" w:rsidR="0061059F" w:rsidRPr="0061059F" w:rsidDel="00B5375F" w:rsidRDefault="0061059F" w:rsidP="0061059F">
            <w:pPr>
              <w:spacing w:after="0"/>
              <w:jc w:val="left"/>
              <w:rPr>
                <w:del w:id="74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A8C87E" w14:textId="77777777" w:rsidR="0061059F" w:rsidRPr="0061059F" w:rsidDel="00B5375F" w:rsidRDefault="0061059F" w:rsidP="0061059F">
            <w:pPr>
              <w:spacing w:after="0"/>
              <w:jc w:val="left"/>
              <w:rPr>
                <w:del w:id="74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205288" w14:textId="77777777" w:rsidR="0061059F" w:rsidRPr="0061059F" w:rsidDel="00B5375F" w:rsidRDefault="0061059F" w:rsidP="0061059F">
            <w:pPr>
              <w:spacing w:after="0"/>
              <w:jc w:val="left"/>
              <w:rPr>
                <w:del w:id="74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0AED31" w14:textId="77777777" w:rsidR="0061059F" w:rsidRPr="0061059F" w:rsidDel="00B5375F" w:rsidRDefault="0061059F" w:rsidP="0061059F">
            <w:pPr>
              <w:spacing w:after="0"/>
              <w:jc w:val="left"/>
              <w:rPr>
                <w:del w:id="74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3A5D12" w14:textId="77777777" w:rsidR="0061059F" w:rsidRPr="0061059F" w:rsidDel="00B5375F" w:rsidRDefault="0061059F" w:rsidP="0061059F">
            <w:pPr>
              <w:spacing w:after="0"/>
              <w:jc w:val="left"/>
              <w:rPr>
                <w:del w:id="74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116782" w14:textId="77777777" w:rsidR="0061059F" w:rsidRPr="0061059F" w:rsidDel="00B5375F" w:rsidRDefault="0061059F" w:rsidP="0061059F">
            <w:pPr>
              <w:spacing w:after="0"/>
              <w:jc w:val="left"/>
              <w:rPr>
                <w:del w:id="74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BCDCAF" w14:textId="77777777" w:rsidR="0061059F" w:rsidRPr="0061059F" w:rsidDel="00B5375F" w:rsidRDefault="0061059F" w:rsidP="0061059F">
            <w:pPr>
              <w:spacing w:after="0"/>
              <w:jc w:val="left"/>
              <w:rPr>
                <w:del w:id="74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6B2C85" w14:textId="77777777" w:rsidR="0061059F" w:rsidRPr="0061059F" w:rsidDel="00B5375F" w:rsidRDefault="0061059F" w:rsidP="0061059F">
            <w:pPr>
              <w:spacing w:after="0"/>
              <w:jc w:val="left"/>
              <w:rPr>
                <w:del w:id="74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97C967" w14:textId="77777777" w:rsidR="0061059F" w:rsidRPr="0061059F" w:rsidDel="00B5375F" w:rsidRDefault="0061059F" w:rsidP="0061059F">
            <w:pPr>
              <w:spacing w:after="0"/>
              <w:jc w:val="left"/>
              <w:rPr>
                <w:del w:id="74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163B27" w14:textId="77777777" w:rsidR="0061059F" w:rsidRPr="0061059F" w:rsidDel="00B5375F" w:rsidRDefault="0061059F" w:rsidP="0061059F">
            <w:pPr>
              <w:spacing w:after="0"/>
              <w:jc w:val="left"/>
              <w:rPr>
                <w:del w:id="74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0E80CA1" w14:textId="77777777" w:rsidR="0061059F" w:rsidRPr="0061059F" w:rsidDel="00B5375F" w:rsidRDefault="0061059F" w:rsidP="0061059F">
            <w:pPr>
              <w:spacing w:after="0"/>
              <w:jc w:val="left"/>
              <w:rPr>
                <w:del w:id="74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393E93" w14:textId="77777777" w:rsidR="0061059F" w:rsidRPr="0061059F" w:rsidDel="00B5375F" w:rsidRDefault="0061059F" w:rsidP="0061059F">
            <w:pPr>
              <w:spacing w:after="0"/>
              <w:jc w:val="left"/>
              <w:rPr>
                <w:del w:id="74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226F30" w14:textId="77777777" w:rsidR="0061059F" w:rsidRPr="0061059F" w:rsidDel="00B5375F" w:rsidRDefault="0061059F" w:rsidP="0061059F">
            <w:pPr>
              <w:spacing w:after="0"/>
              <w:jc w:val="left"/>
              <w:rPr>
                <w:del w:id="74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10397C" w14:textId="77777777" w:rsidR="0061059F" w:rsidRPr="0061059F" w:rsidDel="00B5375F" w:rsidRDefault="0061059F" w:rsidP="0061059F">
            <w:pPr>
              <w:spacing w:after="0"/>
              <w:jc w:val="left"/>
              <w:rPr>
                <w:del w:id="74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7A3AF7" w14:textId="77777777" w:rsidR="0061059F" w:rsidRPr="0061059F" w:rsidDel="00B5375F" w:rsidRDefault="0061059F" w:rsidP="0061059F">
            <w:pPr>
              <w:spacing w:after="0"/>
              <w:jc w:val="left"/>
              <w:rPr>
                <w:del w:id="74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34E562" w14:textId="77777777" w:rsidR="0061059F" w:rsidRPr="0061059F" w:rsidDel="00B5375F" w:rsidRDefault="0061059F" w:rsidP="0061059F">
            <w:pPr>
              <w:spacing w:after="0"/>
              <w:jc w:val="left"/>
              <w:rPr>
                <w:del w:id="74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550974E" w14:textId="77777777" w:rsidR="0061059F" w:rsidRPr="0061059F" w:rsidDel="00B5375F" w:rsidRDefault="0061059F" w:rsidP="0061059F">
            <w:pPr>
              <w:spacing w:after="0"/>
              <w:jc w:val="left"/>
              <w:rPr>
                <w:del w:id="74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C92F5F" w14:textId="77777777" w:rsidR="0061059F" w:rsidRPr="0061059F" w:rsidDel="00B5375F" w:rsidRDefault="0061059F" w:rsidP="0061059F">
            <w:pPr>
              <w:spacing w:after="0"/>
              <w:jc w:val="left"/>
              <w:rPr>
                <w:del w:id="74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2B5DE0" w14:textId="77777777" w:rsidR="0061059F" w:rsidRPr="0061059F" w:rsidDel="00B5375F" w:rsidRDefault="0061059F" w:rsidP="0061059F">
            <w:pPr>
              <w:spacing w:after="0"/>
              <w:jc w:val="left"/>
              <w:rPr>
                <w:del w:id="74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EBD38B5" w14:textId="77777777" w:rsidR="0061059F" w:rsidRPr="0061059F" w:rsidDel="00B5375F" w:rsidRDefault="0061059F" w:rsidP="0061059F">
            <w:pPr>
              <w:spacing w:after="0"/>
              <w:jc w:val="left"/>
              <w:rPr>
                <w:del w:id="74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356BE4" w14:textId="77777777" w:rsidR="0061059F" w:rsidRPr="0061059F" w:rsidDel="00B5375F" w:rsidRDefault="0061059F" w:rsidP="0061059F">
            <w:pPr>
              <w:spacing w:after="0"/>
              <w:jc w:val="left"/>
              <w:rPr>
                <w:del w:id="74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878F8A5" w14:textId="77777777" w:rsidR="0061059F" w:rsidRPr="0061059F" w:rsidDel="00B5375F" w:rsidRDefault="0061059F" w:rsidP="0061059F">
            <w:pPr>
              <w:spacing w:after="0"/>
              <w:jc w:val="left"/>
              <w:rPr>
                <w:del w:id="74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E7C4A8" w14:textId="77777777" w:rsidR="0061059F" w:rsidRPr="0061059F" w:rsidDel="00B5375F" w:rsidRDefault="0061059F" w:rsidP="0061059F">
            <w:pPr>
              <w:spacing w:after="0"/>
              <w:jc w:val="left"/>
              <w:rPr>
                <w:del w:id="74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D703E64" w14:textId="77777777" w:rsidR="0061059F" w:rsidRPr="0061059F" w:rsidDel="00B5375F" w:rsidRDefault="0061059F" w:rsidP="0061059F">
            <w:pPr>
              <w:spacing w:after="0"/>
              <w:jc w:val="left"/>
              <w:rPr>
                <w:del w:id="74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16689B" w14:textId="77777777" w:rsidR="0061059F" w:rsidRPr="0061059F" w:rsidDel="00B5375F" w:rsidRDefault="0061059F" w:rsidP="0061059F">
            <w:pPr>
              <w:spacing w:after="0"/>
              <w:jc w:val="left"/>
              <w:rPr>
                <w:del w:id="74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B7D9D4" w14:textId="77777777" w:rsidR="0061059F" w:rsidRPr="0061059F" w:rsidDel="00B5375F" w:rsidRDefault="0061059F" w:rsidP="0061059F">
            <w:pPr>
              <w:spacing w:after="0"/>
              <w:jc w:val="left"/>
              <w:rPr>
                <w:del w:id="74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2C537C" w14:textId="77777777" w:rsidR="0061059F" w:rsidRPr="0061059F" w:rsidDel="00B5375F" w:rsidRDefault="0061059F" w:rsidP="0061059F">
            <w:pPr>
              <w:spacing w:after="0"/>
              <w:jc w:val="left"/>
              <w:rPr>
                <w:del w:id="74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8BA219" w14:textId="77777777" w:rsidR="0061059F" w:rsidRPr="0061059F" w:rsidDel="00B5375F" w:rsidRDefault="0061059F" w:rsidP="0061059F">
            <w:pPr>
              <w:spacing w:after="0"/>
              <w:jc w:val="left"/>
              <w:rPr>
                <w:del w:id="74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D68235" w14:textId="77777777" w:rsidR="0061059F" w:rsidRPr="0061059F" w:rsidDel="00B5375F" w:rsidRDefault="0061059F" w:rsidP="0061059F">
            <w:pPr>
              <w:spacing w:after="0"/>
              <w:jc w:val="left"/>
              <w:rPr>
                <w:del w:id="7493" w:author="Sadra" w:date="2025-11-06T15:45:00Z"/>
                <w:rFonts w:eastAsia="Times New Roman" w:cs="Times New Roman"/>
                <w:sz w:val="20"/>
                <w:szCs w:val="20"/>
              </w:rPr>
            </w:pPr>
          </w:p>
        </w:tc>
      </w:tr>
      <w:tr w:rsidR="0061059F" w:rsidRPr="0061059F" w:rsidDel="00B5375F" w14:paraId="294EDC59" w14:textId="77777777" w:rsidTr="00DC018F">
        <w:trPr>
          <w:divId w:val="1674528006"/>
          <w:trHeight w:val="300"/>
          <w:jc w:val="center"/>
          <w:del w:id="7494" w:author="Sadra" w:date="2025-11-06T15:45:00Z"/>
        </w:trPr>
        <w:tc>
          <w:tcPr>
            <w:tcW w:w="316" w:type="dxa"/>
            <w:tcBorders>
              <w:top w:val="nil"/>
              <w:left w:val="nil"/>
              <w:bottom w:val="nil"/>
              <w:right w:val="nil"/>
            </w:tcBorders>
            <w:shd w:val="clear" w:color="auto" w:fill="auto"/>
            <w:noWrap/>
            <w:vAlign w:val="bottom"/>
            <w:hideMark/>
          </w:tcPr>
          <w:p w14:paraId="714045BC" w14:textId="77777777" w:rsidR="0061059F" w:rsidRPr="0061059F" w:rsidDel="00B5375F" w:rsidRDefault="0061059F" w:rsidP="0061059F">
            <w:pPr>
              <w:spacing w:after="0"/>
              <w:jc w:val="left"/>
              <w:rPr>
                <w:del w:id="74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C02D77" w14:textId="77777777" w:rsidR="0061059F" w:rsidRPr="0061059F" w:rsidDel="00B5375F" w:rsidRDefault="0061059F" w:rsidP="0061059F">
            <w:pPr>
              <w:spacing w:after="0"/>
              <w:jc w:val="left"/>
              <w:rPr>
                <w:del w:id="74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9D04EC" w14:textId="77777777" w:rsidR="0061059F" w:rsidRPr="0061059F" w:rsidDel="00B5375F" w:rsidRDefault="0061059F" w:rsidP="0061059F">
            <w:pPr>
              <w:spacing w:after="0"/>
              <w:jc w:val="left"/>
              <w:rPr>
                <w:del w:id="74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D2B1A4" w14:textId="77777777" w:rsidR="0061059F" w:rsidRPr="0061059F" w:rsidDel="00B5375F" w:rsidRDefault="0061059F" w:rsidP="0061059F">
            <w:pPr>
              <w:spacing w:after="0"/>
              <w:jc w:val="left"/>
              <w:rPr>
                <w:del w:id="74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F5CD99" w14:textId="77777777" w:rsidR="0061059F" w:rsidRPr="0061059F" w:rsidDel="00B5375F" w:rsidRDefault="0061059F" w:rsidP="0061059F">
            <w:pPr>
              <w:spacing w:after="0"/>
              <w:jc w:val="left"/>
              <w:rPr>
                <w:del w:id="74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DD4B70" w14:textId="77777777" w:rsidR="0061059F" w:rsidRPr="0061059F" w:rsidDel="00B5375F" w:rsidRDefault="0061059F" w:rsidP="0061059F">
            <w:pPr>
              <w:spacing w:after="0"/>
              <w:jc w:val="left"/>
              <w:rPr>
                <w:del w:id="75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A3CDE6" w14:textId="77777777" w:rsidR="0061059F" w:rsidRPr="0061059F" w:rsidDel="00B5375F" w:rsidRDefault="0061059F" w:rsidP="0061059F">
            <w:pPr>
              <w:spacing w:after="0"/>
              <w:jc w:val="left"/>
              <w:rPr>
                <w:del w:id="75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1EAB99" w14:textId="77777777" w:rsidR="0061059F" w:rsidRPr="0061059F" w:rsidDel="00B5375F" w:rsidRDefault="0061059F" w:rsidP="0061059F">
            <w:pPr>
              <w:spacing w:after="0"/>
              <w:jc w:val="left"/>
              <w:rPr>
                <w:del w:id="75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A9EB84" w14:textId="77777777" w:rsidR="0061059F" w:rsidRPr="0061059F" w:rsidDel="00B5375F" w:rsidRDefault="0061059F" w:rsidP="0061059F">
            <w:pPr>
              <w:spacing w:after="0"/>
              <w:jc w:val="left"/>
              <w:rPr>
                <w:del w:id="75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BD061C" w14:textId="77777777" w:rsidR="0061059F" w:rsidRPr="0061059F" w:rsidDel="00B5375F" w:rsidRDefault="0061059F" w:rsidP="0061059F">
            <w:pPr>
              <w:spacing w:after="0"/>
              <w:jc w:val="left"/>
              <w:rPr>
                <w:del w:id="75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A0543D" w14:textId="77777777" w:rsidR="0061059F" w:rsidRPr="0061059F" w:rsidDel="00B5375F" w:rsidRDefault="0061059F" w:rsidP="0061059F">
            <w:pPr>
              <w:spacing w:after="0"/>
              <w:jc w:val="left"/>
              <w:rPr>
                <w:del w:id="75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CC697F" w14:textId="77777777" w:rsidR="0061059F" w:rsidRPr="0061059F" w:rsidDel="00B5375F" w:rsidRDefault="0061059F" w:rsidP="0061059F">
            <w:pPr>
              <w:spacing w:after="0"/>
              <w:jc w:val="left"/>
              <w:rPr>
                <w:del w:id="75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1F815F6" w14:textId="77777777" w:rsidR="0061059F" w:rsidRPr="0061059F" w:rsidDel="00B5375F" w:rsidRDefault="0061059F" w:rsidP="0061059F">
            <w:pPr>
              <w:spacing w:after="0"/>
              <w:jc w:val="left"/>
              <w:rPr>
                <w:del w:id="75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6F5CB4" w14:textId="77777777" w:rsidR="0061059F" w:rsidRPr="0061059F" w:rsidDel="00B5375F" w:rsidRDefault="0061059F" w:rsidP="0061059F">
            <w:pPr>
              <w:spacing w:after="0"/>
              <w:jc w:val="left"/>
              <w:rPr>
                <w:del w:id="75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44332A" w14:textId="77777777" w:rsidR="0061059F" w:rsidRPr="0061059F" w:rsidDel="00B5375F" w:rsidRDefault="0061059F" w:rsidP="0061059F">
            <w:pPr>
              <w:spacing w:after="0"/>
              <w:jc w:val="left"/>
              <w:rPr>
                <w:del w:id="75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6BC0EE" w14:textId="77777777" w:rsidR="0061059F" w:rsidRPr="0061059F" w:rsidDel="00B5375F" w:rsidRDefault="0061059F" w:rsidP="0061059F">
            <w:pPr>
              <w:spacing w:after="0"/>
              <w:jc w:val="left"/>
              <w:rPr>
                <w:del w:id="75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D528E1" w14:textId="77777777" w:rsidR="0061059F" w:rsidRPr="0061059F" w:rsidDel="00B5375F" w:rsidRDefault="0061059F" w:rsidP="0061059F">
            <w:pPr>
              <w:spacing w:after="0"/>
              <w:jc w:val="left"/>
              <w:rPr>
                <w:del w:id="75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38DFEFB" w14:textId="77777777" w:rsidR="0061059F" w:rsidRPr="0061059F" w:rsidDel="00B5375F" w:rsidRDefault="0061059F" w:rsidP="0061059F">
            <w:pPr>
              <w:spacing w:after="0"/>
              <w:jc w:val="left"/>
              <w:rPr>
                <w:del w:id="75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7BA259" w14:textId="77777777" w:rsidR="0061059F" w:rsidRPr="0061059F" w:rsidDel="00B5375F" w:rsidRDefault="0061059F" w:rsidP="0061059F">
            <w:pPr>
              <w:spacing w:after="0"/>
              <w:jc w:val="left"/>
              <w:rPr>
                <w:del w:id="75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100EE5" w14:textId="77777777" w:rsidR="0061059F" w:rsidRPr="0061059F" w:rsidDel="00B5375F" w:rsidRDefault="0061059F" w:rsidP="0061059F">
            <w:pPr>
              <w:spacing w:after="0"/>
              <w:jc w:val="left"/>
              <w:rPr>
                <w:del w:id="75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182383" w14:textId="77777777" w:rsidR="0061059F" w:rsidRPr="0061059F" w:rsidDel="00B5375F" w:rsidRDefault="0061059F" w:rsidP="0061059F">
            <w:pPr>
              <w:spacing w:after="0"/>
              <w:jc w:val="left"/>
              <w:rPr>
                <w:del w:id="75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171488" w14:textId="77777777" w:rsidR="0061059F" w:rsidRPr="0061059F" w:rsidDel="00B5375F" w:rsidRDefault="0061059F" w:rsidP="0061059F">
            <w:pPr>
              <w:spacing w:after="0"/>
              <w:jc w:val="left"/>
              <w:rPr>
                <w:del w:id="75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7B8B3B" w14:textId="77777777" w:rsidR="0061059F" w:rsidRPr="0061059F" w:rsidDel="00B5375F" w:rsidRDefault="0061059F" w:rsidP="0061059F">
            <w:pPr>
              <w:spacing w:after="0"/>
              <w:jc w:val="left"/>
              <w:rPr>
                <w:del w:id="75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9950F2" w14:textId="77777777" w:rsidR="0061059F" w:rsidRPr="0061059F" w:rsidDel="00B5375F" w:rsidRDefault="0061059F" w:rsidP="0061059F">
            <w:pPr>
              <w:spacing w:after="0"/>
              <w:jc w:val="left"/>
              <w:rPr>
                <w:del w:id="75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C306B7" w14:textId="77777777" w:rsidR="0061059F" w:rsidRPr="0061059F" w:rsidDel="00B5375F" w:rsidRDefault="0061059F" w:rsidP="0061059F">
            <w:pPr>
              <w:spacing w:after="0"/>
              <w:jc w:val="left"/>
              <w:rPr>
                <w:del w:id="75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E57A2B" w14:textId="77777777" w:rsidR="0061059F" w:rsidRPr="0061059F" w:rsidDel="00B5375F" w:rsidRDefault="0061059F" w:rsidP="0061059F">
            <w:pPr>
              <w:spacing w:after="0"/>
              <w:jc w:val="left"/>
              <w:rPr>
                <w:del w:id="75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8C7560" w14:textId="77777777" w:rsidR="0061059F" w:rsidRPr="0061059F" w:rsidDel="00B5375F" w:rsidRDefault="0061059F" w:rsidP="0061059F">
            <w:pPr>
              <w:spacing w:after="0"/>
              <w:jc w:val="left"/>
              <w:rPr>
                <w:del w:id="75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7FAEBA" w14:textId="77777777" w:rsidR="0061059F" w:rsidRPr="0061059F" w:rsidDel="00B5375F" w:rsidRDefault="0061059F" w:rsidP="0061059F">
            <w:pPr>
              <w:spacing w:after="0"/>
              <w:jc w:val="left"/>
              <w:rPr>
                <w:del w:id="75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F5F0105" w14:textId="77777777" w:rsidR="0061059F" w:rsidRPr="0061059F" w:rsidDel="00B5375F" w:rsidRDefault="0061059F" w:rsidP="0061059F">
            <w:pPr>
              <w:spacing w:after="0"/>
              <w:jc w:val="left"/>
              <w:rPr>
                <w:del w:id="75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AB6E26D" w14:textId="77777777" w:rsidR="0061059F" w:rsidRPr="0061059F" w:rsidDel="00B5375F" w:rsidRDefault="0061059F" w:rsidP="0061059F">
            <w:pPr>
              <w:spacing w:after="0"/>
              <w:jc w:val="left"/>
              <w:rPr>
                <w:del w:id="75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193FA0" w14:textId="77777777" w:rsidR="0061059F" w:rsidRPr="0061059F" w:rsidDel="00B5375F" w:rsidRDefault="0061059F" w:rsidP="0061059F">
            <w:pPr>
              <w:spacing w:after="0"/>
              <w:jc w:val="left"/>
              <w:rPr>
                <w:del w:id="75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4AA904E" w14:textId="77777777" w:rsidR="0061059F" w:rsidRPr="0061059F" w:rsidDel="00B5375F" w:rsidRDefault="0061059F" w:rsidP="0061059F">
            <w:pPr>
              <w:spacing w:after="0"/>
              <w:jc w:val="left"/>
              <w:rPr>
                <w:del w:id="75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6EB623" w14:textId="77777777" w:rsidR="0061059F" w:rsidRPr="0061059F" w:rsidDel="00B5375F" w:rsidRDefault="0061059F" w:rsidP="0061059F">
            <w:pPr>
              <w:spacing w:after="0"/>
              <w:jc w:val="left"/>
              <w:rPr>
                <w:del w:id="75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4E203A" w14:textId="77777777" w:rsidR="0061059F" w:rsidRPr="0061059F" w:rsidDel="00B5375F" w:rsidRDefault="0061059F" w:rsidP="0061059F">
            <w:pPr>
              <w:spacing w:after="0"/>
              <w:jc w:val="left"/>
              <w:rPr>
                <w:del w:id="75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371DCD" w14:textId="77777777" w:rsidR="0061059F" w:rsidRPr="0061059F" w:rsidDel="00B5375F" w:rsidRDefault="0061059F" w:rsidP="0061059F">
            <w:pPr>
              <w:spacing w:after="0"/>
              <w:jc w:val="left"/>
              <w:rPr>
                <w:del w:id="75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7EF4F3" w14:textId="77777777" w:rsidR="0061059F" w:rsidRPr="0061059F" w:rsidDel="00B5375F" w:rsidRDefault="0061059F" w:rsidP="0061059F">
            <w:pPr>
              <w:spacing w:after="0"/>
              <w:jc w:val="left"/>
              <w:rPr>
                <w:del w:id="75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87DFF3" w14:textId="77777777" w:rsidR="0061059F" w:rsidRPr="0061059F" w:rsidDel="00B5375F" w:rsidRDefault="0061059F" w:rsidP="0061059F">
            <w:pPr>
              <w:spacing w:after="0"/>
              <w:jc w:val="left"/>
              <w:rPr>
                <w:del w:id="75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A746AB" w14:textId="77777777" w:rsidR="0061059F" w:rsidRPr="0061059F" w:rsidDel="00B5375F" w:rsidRDefault="0061059F" w:rsidP="0061059F">
            <w:pPr>
              <w:spacing w:after="0"/>
              <w:jc w:val="left"/>
              <w:rPr>
                <w:del w:id="7532" w:author="Sadra" w:date="2025-11-06T15:45:00Z"/>
                <w:rFonts w:eastAsia="Times New Roman" w:cs="Times New Roman"/>
                <w:sz w:val="20"/>
                <w:szCs w:val="20"/>
              </w:rPr>
            </w:pPr>
          </w:p>
        </w:tc>
      </w:tr>
      <w:tr w:rsidR="0061059F" w:rsidRPr="0061059F" w:rsidDel="00B5375F" w14:paraId="26EB023B" w14:textId="77777777" w:rsidTr="00DC018F">
        <w:trPr>
          <w:divId w:val="1674528006"/>
          <w:trHeight w:val="300"/>
          <w:jc w:val="center"/>
          <w:del w:id="7533" w:author="Sadra" w:date="2025-11-06T15:45:00Z"/>
        </w:trPr>
        <w:tc>
          <w:tcPr>
            <w:tcW w:w="316" w:type="dxa"/>
            <w:tcBorders>
              <w:top w:val="nil"/>
              <w:left w:val="nil"/>
              <w:bottom w:val="nil"/>
              <w:right w:val="nil"/>
            </w:tcBorders>
            <w:shd w:val="clear" w:color="auto" w:fill="auto"/>
            <w:noWrap/>
            <w:vAlign w:val="bottom"/>
            <w:hideMark/>
          </w:tcPr>
          <w:p w14:paraId="51680E15" w14:textId="77777777" w:rsidR="0061059F" w:rsidRPr="0061059F" w:rsidDel="00B5375F" w:rsidRDefault="0061059F" w:rsidP="0061059F">
            <w:pPr>
              <w:spacing w:after="0"/>
              <w:jc w:val="left"/>
              <w:rPr>
                <w:del w:id="75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F12DF9" w14:textId="77777777" w:rsidR="0061059F" w:rsidRPr="0061059F" w:rsidDel="00B5375F" w:rsidRDefault="0061059F" w:rsidP="0061059F">
            <w:pPr>
              <w:spacing w:after="0"/>
              <w:jc w:val="left"/>
              <w:rPr>
                <w:del w:id="75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7D63FB" w14:textId="77777777" w:rsidR="0061059F" w:rsidRPr="0061059F" w:rsidDel="00B5375F" w:rsidRDefault="0061059F" w:rsidP="0061059F">
            <w:pPr>
              <w:spacing w:after="0"/>
              <w:jc w:val="left"/>
              <w:rPr>
                <w:del w:id="75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714257" w14:textId="77777777" w:rsidR="0061059F" w:rsidRPr="0061059F" w:rsidDel="00B5375F" w:rsidRDefault="0061059F" w:rsidP="0061059F">
            <w:pPr>
              <w:spacing w:after="0"/>
              <w:jc w:val="left"/>
              <w:rPr>
                <w:del w:id="75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0AD940" w14:textId="77777777" w:rsidR="0061059F" w:rsidRPr="0061059F" w:rsidDel="00B5375F" w:rsidRDefault="0061059F" w:rsidP="0061059F">
            <w:pPr>
              <w:spacing w:after="0"/>
              <w:jc w:val="left"/>
              <w:rPr>
                <w:del w:id="75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63D4E55" w14:textId="77777777" w:rsidR="0061059F" w:rsidRPr="0061059F" w:rsidDel="00B5375F" w:rsidRDefault="0061059F" w:rsidP="0061059F">
            <w:pPr>
              <w:spacing w:after="0"/>
              <w:jc w:val="left"/>
              <w:rPr>
                <w:del w:id="75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F2E3CE" w14:textId="77777777" w:rsidR="0061059F" w:rsidRPr="0061059F" w:rsidDel="00B5375F" w:rsidRDefault="0061059F" w:rsidP="0061059F">
            <w:pPr>
              <w:spacing w:after="0"/>
              <w:jc w:val="left"/>
              <w:rPr>
                <w:del w:id="75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91A0FE7" w14:textId="77777777" w:rsidR="0061059F" w:rsidRPr="0061059F" w:rsidDel="00B5375F" w:rsidRDefault="0061059F" w:rsidP="0061059F">
            <w:pPr>
              <w:spacing w:after="0"/>
              <w:jc w:val="left"/>
              <w:rPr>
                <w:del w:id="75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E1085B" w14:textId="77777777" w:rsidR="0061059F" w:rsidRPr="0061059F" w:rsidDel="00B5375F" w:rsidRDefault="0061059F" w:rsidP="0061059F">
            <w:pPr>
              <w:spacing w:after="0"/>
              <w:jc w:val="left"/>
              <w:rPr>
                <w:del w:id="75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0A5310" w14:textId="77777777" w:rsidR="0061059F" w:rsidRPr="0061059F" w:rsidDel="00B5375F" w:rsidRDefault="0061059F" w:rsidP="0061059F">
            <w:pPr>
              <w:spacing w:after="0"/>
              <w:jc w:val="left"/>
              <w:rPr>
                <w:del w:id="75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A217C01" w14:textId="77777777" w:rsidR="0061059F" w:rsidRPr="0061059F" w:rsidDel="00B5375F" w:rsidRDefault="0061059F" w:rsidP="0061059F">
            <w:pPr>
              <w:spacing w:after="0"/>
              <w:jc w:val="left"/>
              <w:rPr>
                <w:del w:id="75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9F217C" w14:textId="77777777" w:rsidR="0061059F" w:rsidRPr="0061059F" w:rsidDel="00B5375F" w:rsidRDefault="0061059F" w:rsidP="0061059F">
            <w:pPr>
              <w:spacing w:after="0"/>
              <w:jc w:val="left"/>
              <w:rPr>
                <w:del w:id="75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D453D5" w14:textId="77777777" w:rsidR="0061059F" w:rsidRPr="0061059F" w:rsidDel="00B5375F" w:rsidRDefault="0061059F" w:rsidP="0061059F">
            <w:pPr>
              <w:spacing w:after="0"/>
              <w:jc w:val="left"/>
              <w:rPr>
                <w:del w:id="75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A0FEA6" w14:textId="77777777" w:rsidR="0061059F" w:rsidRPr="0061059F" w:rsidDel="00B5375F" w:rsidRDefault="0061059F" w:rsidP="0061059F">
            <w:pPr>
              <w:spacing w:after="0"/>
              <w:jc w:val="left"/>
              <w:rPr>
                <w:del w:id="75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7561DAA" w14:textId="77777777" w:rsidR="0061059F" w:rsidRPr="0061059F" w:rsidDel="00B5375F" w:rsidRDefault="0061059F" w:rsidP="0061059F">
            <w:pPr>
              <w:spacing w:after="0"/>
              <w:jc w:val="left"/>
              <w:rPr>
                <w:del w:id="75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BCEA3C" w14:textId="77777777" w:rsidR="0061059F" w:rsidRPr="0061059F" w:rsidDel="00B5375F" w:rsidRDefault="0061059F" w:rsidP="0061059F">
            <w:pPr>
              <w:spacing w:after="0"/>
              <w:jc w:val="left"/>
              <w:rPr>
                <w:del w:id="75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72D3B7" w14:textId="77777777" w:rsidR="0061059F" w:rsidRPr="0061059F" w:rsidDel="00B5375F" w:rsidRDefault="0061059F" w:rsidP="0061059F">
            <w:pPr>
              <w:spacing w:after="0"/>
              <w:jc w:val="left"/>
              <w:rPr>
                <w:del w:id="75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730FE1A" w14:textId="77777777" w:rsidR="0061059F" w:rsidRPr="0061059F" w:rsidDel="00B5375F" w:rsidRDefault="0061059F" w:rsidP="0061059F">
            <w:pPr>
              <w:spacing w:after="0"/>
              <w:jc w:val="left"/>
              <w:rPr>
                <w:del w:id="75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D91177E" w14:textId="77777777" w:rsidR="0061059F" w:rsidRPr="0061059F" w:rsidDel="00B5375F" w:rsidRDefault="0061059F" w:rsidP="0061059F">
            <w:pPr>
              <w:spacing w:after="0"/>
              <w:jc w:val="left"/>
              <w:rPr>
                <w:del w:id="75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3F13C5" w14:textId="77777777" w:rsidR="0061059F" w:rsidRPr="0061059F" w:rsidDel="00B5375F" w:rsidRDefault="0061059F" w:rsidP="0061059F">
            <w:pPr>
              <w:spacing w:after="0"/>
              <w:jc w:val="left"/>
              <w:rPr>
                <w:del w:id="75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E61B9F" w14:textId="77777777" w:rsidR="0061059F" w:rsidRPr="0061059F" w:rsidDel="00B5375F" w:rsidRDefault="0061059F" w:rsidP="0061059F">
            <w:pPr>
              <w:spacing w:after="0"/>
              <w:jc w:val="left"/>
              <w:rPr>
                <w:del w:id="75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BE7F4D" w14:textId="77777777" w:rsidR="0061059F" w:rsidRPr="0061059F" w:rsidDel="00B5375F" w:rsidRDefault="0061059F" w:rsidP="0061059F">
            <w:pPr>
              <w:spacing w:after="0"/>
              <w:jc w:val="left"/>
              <w:rPr>
                <w:del w:id="75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2683F7" w14:textId="77777777" w:rsidR="0061059F" w:rsidRPr="0061059F" w:rsidDel="00B5375F" w:rsidRDefault="0061059F" w:rsidP="0061059F">
            <w:pPr>
              <w:spacing w:after="0"/>
              <w:jc w:val="left"/>
              <w:rPr>
                <w:del w:id="75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A17026" w14:textId="77777777" w:rsidR="0061059F" w:rsidRPr="0061059F" w:rsidDel="00B5375F" w:rsidRDefault="0061059F" w:rsidP="0061059F">
            <w:pPr>
              <w:spacing w:after="0"/>
              <w:jc w:val="left"/>
              <w:rPr>
                <w:del w:id="75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583E58" w14:textId="77777777" w:rsidR="0061059F" w:rsidRPr="0061059F" w:rsidDel="00B5375F" w:rsidRDefault="0061059F" w:rsidP="0061059F">
            <w:pPr>
              <w:spacing w:after="0"/>
              <w:jc w:val="left"/>
              <w:rPr>
                <w:del w:id="75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15C75F5" w14:textId="77777777" w:rsidR="0061059F" w:rsidRPr="0061059F" w:rsidDel="00B5375F" w:rsidRDefault="0061059F" w:rsidP="0061059F">
            <w:pPr>
              <w:spacing w:after="0"/>
              <w:jc w:val="left"/>
              <w:rPr>
                <w:del w:id="75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26167D" w14:textId="77777777" w:rsidR="0061059F" w:rsidRPr="0061059F" w:rsidDel="00B5375F" w:rsidRDefault="0061059F" w:rsidP="0061059F">
            <w:pPr>
              <w:spacing w:after="0"/>
              <w:jc w:val="left"/>
              <w:rPr>
                <w:del w:id="75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39A0A0" w14:textId="77777777" w:rsidR="0061059F" w:rsidRPr="0061059F" w:rsidDel="00B5375F" w:rsidRDefault="0061059F" w:rsidP="0061059F">
            <w:pPr>
              <w:spacing w:after="0"/>
              <w:jc w:val="left"/>
              <w:rPr>
                <w:del w:id="75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D3E8CC" w14:textId="77777777" w:rsidR="0061059F" w:rsidRPr="0061059F" w:rsidDel="00B5375F" w:rsidRDefault="0061059F" w:rsidP="0061059F">
            <w:pPr>
              <w:spacing w:after="0"/>
              <w:jc w:val="left"/>
              <w:rPr>
                <w:del w:id="75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496CFAD" w14:textId="77777777" w:rsidR="0061059F" w:rsidRPr="0061059F" w:rsidDel="00B5375F" w:rsidRDefault="0061059F" w:rsidP="0061059F">
            <w:pPr>
              <w:spacing w:after="0"/>
              <w:jc w:val="left"/>
              <w:rPr>
                <w:del w:id="75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A9D319" w14:textId="77777777" w:rsidR="0061059F" w:rsidRPr="0061059F" w:rsidDel="00B5375F" w:rsidRDefault="0061059F" w:rsidP="0061059F">
            <w:pPr>
              <w:spacing w:after="0"/>
              <w:jc w:val="left"/>
              <w:rPr>
                <w:del w:id="75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144937" w14:textId="77777777" w:rsidR="0061059F" w:rsidRPr="0061059F" w:rsidDel="00B5375F" w:rsidRDefault="0061059F" w:rsidP="0061059F">
            <w:pPr>
              <w:spacing w:after="0"/>
              <w:jc w:val="left"/>
              <w:rPr>
                <w:del w:id="75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49825F" w14:textId="77777777" w:rsidR="0061059F" w:rsidRPr="0061059F" w:rsidDel="00B5375F" w:rsidRDefault="0061059F" w:rsidP="0061059F">
            <w:pPr>
              <w:spacing w:after="0"/>
              <w:jc w:val="left"/>
              <w:rPr>
                <w:del w:id="75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61B439C" w14:textId="77777777" w:rsidR="0061059F" w:rsidRPr="0061059F" w:rsidDel="00B5375F" w:rsidRDefault="0061059F" w:rsidP="0061059F">
            <w:pPr>
              <w:spacing w:after="0"/>
              <w:jc w:val="left"/>
              <w:rPr>
                <w:del w:id="75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EFDB45B" w14:textId="77777777" w:rsidR="0061059F" w:rsidRPr="0061059F" w:rsidDel="00B5375F" w:rsidRDefault="0061059F" w:rsidP="0061059F">
            <w:pPr>
              <w:spacing w:after="0"/>
              <w:jc w:val="left"/>
              <w:rPr>
                <w:del w:id="75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FCC420" w14:textId="77777777" w:rsidR="0061059F" w:rsidRPr="0061059F" w:rsidDel="00B5375F" w:rsidRDefault="0061059F" w:rsidP="0061059F">
            <w:pPr>
              <w:spacing w:after="0"/>
              <w:jc w:val="left"/>
              <w:rPr>
                <w:del w:id="75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CFCDAE3" w14:textId="77777777" w:rsidR="0061059F" w:rsidRPr="0061059F" w:rsidDel="00B5375F" w:rsidRDefault="0061059F" w:rsidP="0061059F">
            <w:pPr>
              <w:spacing w:after="0"/>
              <w:jc w:val="left"/>
              <w:rPr>
                <w:del w:id="75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661972" w14:textId="77777777" w:rsidR="0061059F" w:rsidRPr="0061059F" w:rsidDel="00B5375F" w:rsidRDefault="0061059F" w:rsidP="0061059F">
            <w:pPr>
              <w:spacing w:after="0"/>
              <w:jc w:val="left"/>
              <w:rPr>
                <w:del w:id="7571" w:author="Sadra" w:date="2025-11-06T15:45:00Z"/>
                <w:rFonts w:eastAsia="Times New Roman" w:cs="Times New Roman"/>
                <w:sz w:val="20"/>
                <w:szCs w:val="20"/>
              </w:rPr>
            </w:pPr>
          </w:p>
        </w:tc>
      </w:tr>
      <w:tr w:rsidR="0061059F" w:rsidRPr="0061059F" w:rsidDel="00B5375F" w14:paraId="3C7996B5" w14:textId="77777777" w:rsidTr="00DC018F">
        <w:trPr>
          <w:divId w:val="1674528006"/>
          <w:trHeight w:val="300"/>
          <w:jc w:val="center"/>
          <w:del w:id="7572" w:author="Sadra" w:date="2025-11-06T15:45:00Z"/>
        </w:trPr>
        <w:tc>
          <w:tcPr>
            <w:tcW w:w="316" w:type="dxa"/>
            <w:tcBorders>
              <w:top w:val="nil"/>
              <w:left w:val="nil"/>
              <w:bottom w:val="nil"/>
              <w:right w:val="nil"/>
            </w:tcBorders>
            <w:shd w:val="clear" w:color="auto" w:fill="auto"/>
            <w:noWrap/>
            <w:vAlign w:val="bottom"/>
            <w:hideMark/>
          </w:tcPr>
          <w:p w14:paraId="20C166C7" w14:textId="77777777" w:rsidR="0061059F" w:rsidRPr="0061059F" w:rsidDel="00B5375F" w:rsidRDefault="0061059F" w:rsidP="0061059F">
            <w:pPr>
              <w:spacing w:after="0"/>
              <w:jc w:val="left"/>
              <w:rPr>
                <w:del w:id="75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90B5DD" w14:textId="77777777" w:rsidR="0061059F" w:rsidRPr="0061059F" w:rsidDel="00B5375F" w:rsidRDefault="0061059F" w:rsidP="0061059F">
            <w:pPr>
              <w:spacing w:after="0"/>
              <w:jc w:val="left"/>
              <w:rPr>
                <w:del w:id="75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9DA365" w14:textId="77777777" w:rsidR="0061059F" w:rsidRPr="0061059F" w:rsidDel="00B5375F" w:rsidRDefault="0061059F" w:rsidP="0061059F">
            <w:pPr>
              <w:spacing w:after="0"/>
              <w:jc w:val="left"/>
              <w:rPr>
                <w:del w:id="75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9237CE" w14:textId="77777777" w:rsidR="0061059F" w:rsidRPr="0061059F" w:rsidDel="00B5375F" w:rsidRDefault="0061059F" w:rsidP="0061059F">
            <w:pPr>
              <w:spacing w:after="0"/>
              <w:jc w:val="left"/>
              <w:rPr>
                <w:del w:id="75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7392B5" w14:textId="77777777" w:rsidR="0061059F" w:rsidRPr="0061059F" w:rsidDel="00B5375F" w:rsidRDefault="0061059F" w:rsidP="0061059F">
            <w:pPr>
              <w:spacing w:after="0"/>
              <w:jc w:val="left"/>
              <w:rPr>
                <w:del w:id="75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CFFE6C" w14:textId="77777777" w:rsidR="0061059F" w:rsidRPr="0061059F" w:rsidDel="00B5375F" w:rsidRDefault="0061059F" w:rsidP="0061059F">
            <w:pPr>
              <w:spacing w:after="0"/>
              <w:jc w:val="left"/>
              <w:rPr>
                <w:del w:id="75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0606FD1" w14:textId="77777777" w:rsidR="0061059F" w:rsidRPr="0061059F" w:rsidDel="00B5375F" w:rsidRDefault="0061059F" w:rsidP="0061059F">
            <w:pPr>
              <w:spacing w:after="0"/>
              <w:jc w:val="left"/>
              <w:rPr>
                <w:del w:id="75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AE850E" w14:textId="77777777" w:rsidR="0061059F" w:rsidRPr="0061059F" w:rsidDel="00B5375F" w:rsidRDefault="0061059F" w:rsidP="0061059F">
            <w:pPr>
              <w:spacing w:after="0"/>
              <w:jc w:val="left"/>
              <w:rPr>
                <w:del w:id="75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336C04" w14:textId="77777777" w:rsidR="0061059F" w:rsidRPr="0061059F" w:rsidDel="00B5375F" w:rsidRDefault="0061059F" w:rsidP="0061059F">
            <w:pPr>
              <w:spacing w:after="0"/>
              <w:jc w:val="left"/>
              <w:rPr>
                <w:del w:id="75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7C387BB" w14:textId="77777777" w:rsidR="0061059F" w:rsidRPr="0061059F" w:rsidDel="00B5375F" w:rsidRDefault="0061059F" w:rsidP="0061059F">
            <w:pPr>
              <w:spacing w:after="0"/>
              <w:jc w:val="left"/>
              <w:rPr>
                <w:del w:id="75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3AE633" w14:textId="77777777" w:rsidR="0061059F" w:rsidRPr="0061059F" w:rsidDel="00B5375F" w:rsidRDefault="0061059F" w:rsidP="0061059F">
            <w:pPr>
              <w:spacing w:after="0"/>
              <w:jc w:val="left"/>
              <w:rPr>
                <w:del w:id="75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9E277D" w14:textId="77777777" w:rsidR="0061059F" w:rsidRPr="0061059F" w:rsidDel="00B5375F" w:rsidRDefault="0061059F" w:rsidP="0061059F">
            <w:pPr>
              <w:spacing w:after="0"/>
              <w:jc w:val="left"/>
              <w:rPr>
                <w:del w:id="75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5DD500" w14:textId="77777777" w:rsidR="0061059F" w:rsidRPr="0061059F" w:rsidDel="00B5375F" w:rsidRDefault="0061059F" w:rsidP="0061059F">
            <w:pPr>
              <w:spacing w:after="0"/>
              <w:jc w:val="left"/>
              <w:rPr>
                <w:del w:id="75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C16519" w14:textId="77777777" w:rsidR="0061059F" w:rsidRPr="0061059F" w:rsidDel="00B5375F" w:rsidRDefault="0061059F" w:rsidP="0061059F">
            <w:pPr>
              <w:spacing w:after="0"/>
              <w:jc w:val="left"/>
              <w:rPr>
                <w:del w:id="75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5052EA" w14:textId="77777777" w:rsidR="0061059F" w:rsidRPr="0061059F" w:rsidDel="00B5375F" w:rsidRDefault="0061059F" w:rsidP="0061059F">
            <w:pPr>
              <w:spacing w:after="0"/>
              <w:jc w:val="left"/>
              <w:rPr>
                <w:del w:id="75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89A4E4" w14:textId="77777777" w:rsidR="0061059F" w:rsidRPr="0061059F" w:rsidDel="00B5375F" w:rsidRDefault="0061059F" w:rsidP="0061059F">
            <w:pPr>
              <w:spacing w:after="0"/>
              <w:jc w:val="left"/>
              <w:rPr>
                <w:del w:id="75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87760E" w14:textId="77777777" w:rsidR="0061059F" w:rsidRPr="0061059F" w:rsidDel="00B5375F" w:rsidRDefault="0061059F" w:rsidP="0061059F">
            <w:pPr>
              <w:spacing w:after="0"/>
              <w:jc w:val="left"/>
              <w:rPr>
                <w:del w:id="75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C8A58A" w14:textId="77777777" w:rsidR="0061059F" w:rsidRPr="0061059F" w:rsidDel="00B5375F" w:rsidRDefault="0061059F" w:rsidP="0061059F">
            <w:pPr>
              <w:spacing w:after="0"/>
              <w:jc w:val="left"/>
              <w:rPr>
                <w:del w:id="75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D8390A6" w14:textId="77777777" w:rsidR="0061059F" w:rsidRPr="0061059F" w:rsidDel="00B5375F" w:rsidRDefault="0061059F" w:rsidP="0061059F">
            <w:pPr>
              <w:spacing w:after="0"/>
              <w:jc w:val="left"/>
              <w:rPr>
                <w:del w:id="75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B511144" w14:textId="77777777" w:rsidR="0061059F" w:rsidRPr="0061059F" w:rsidDel="00B5375F" w:rsidRDefault="0061059F" w:rsidP="0061059F">
            <w:pPr>
              <w:spacing w:after="0"/>
              <w:jc w:val="left"/>
              <w:rPr>
                <w:del w:id="75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1012D5" w14:textId="77777777" w:rsidR="0061059F" w:rsidRPr="0061059F" w:rsidDel="00B5375F" w:rsidRDefault="0061059F" w:rsidP="0061059F">
            <w:pPr>
              <w:spacing w:after="0"/>
              <w:jc w:val="left"/>
              <w:rPr>
                <w:del w:id="75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AF2089" w14:textId="77777777" w:rsidR="0061059F" w:rsidRPr="0061059F" w:rsidDel="00B5375F" w:rsidRDefault="0061059F" w:rsidP="0061059F">
            <w:pPr>
              <w:spacing w:after="0"/>
              <w:jc w:val="left"/>
              <w:rPr>
                <w:del w:id="75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801997" w14:textId="77777777" w:rsidR="0061059F" w:rsidRPr="0061059F" w:rsidDel="00B5375F" w:rsidRDefault="0061059F" w:rsidP="0061059F">
            <w:pPr>
              <w:spacing w:after="0"/>
              <w:jc w:val="left"/>
              <w:rPr>
                <w:del w:id="75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6265F5" w14:textId="77777777" w:rsidR="0061059F" w:rsidRPr="0061059F" w:rsidDel="00B5375F" w:rsidRDefault="0061059F" w:rsidP="0061059F">
            <w:pPr>
              <w:spacing w:after="0"/>
              <w:jc w:val="left"/>
              <w:rPr>
                <w:del w:id="75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EE595F" w14:textId="77777777" w:rsidR="0061059F" w:rsidRPr="0061059F" w:rsidDel="00B5375F" w:rsidRDefault="0061059F" w:rsidP="0061059F">
            <w:pPr>
              <w:spacing w:after="0"/>
              <w:jc w:val="left"/>
              <w:rPr>
                <w:del w:id="75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E77000" w14:textId="77777777" w:rsidR="0061059F" w:rsidRPr="0061059F" w:rsidDel="00B5375F" w:rsidRDefault="0061059F" w:rsidP="0061059F">
            <w:pPr>
              <w:spacing w:after="0"/>
              <w:jc w:val="left"/>
              <w:rPr>
                <w:del w:id="75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C06559" w14:textId="77777777" w:rsidR="0061059F" w:rsidRPr="0061059F" w:rsidDel="00B5375F" w:rsidRDefault="0061059F" w:rsidP="0061059F">
            <w:pPr>
              <w:spacing w:after="0"/>
              <w:jc w:val="left"/>
              <w:rPr>
                <w:del w:id="75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FCEDC2" w14:textId="77777777" w:rsidR="0061059F" w:rsidRPr="0061059F" w:rsidDel="00B5375F" w:rsidRDefault="0061059F" w:rsidP="0061059F">
            <w:pPr>
              <w:spacing w:after="0"/>
              <w:jc w:val="left"/>
              <w:rPr>
                <w:del w:id="76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3A1101" w14:textId="77777777" w:rsidR="0061059F" w:rsidRPr="0061059F" w:rsidDel="00B5375F" w:rsidRDefault="0061059F" w:rsidP="0061059F">
            <w:pPr>
              <w:spacing w:after="0"/>
              <w:jc w:val="left"/>
              <w:rPr>
                <w:del w:id="76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AB31FF" w14:textId="77777777" w:rsidR="0061059F" w:rsidRPr="0061059F" w:rsidDel="00B5375F" w:rsidRDefault="0061059F" w:rsidP="0061059F">
            <w:pPr>
              <w:spacing w:after="0"/>
              <w:jc w:val="left"/>
              <w:rPr>
                <w:del w:id="76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AA9ED49" w14:textId="77777777" w:rsidR="0061059F" w:rsidRPr="0061059F" w:rsidDel="00B5375F" w:rsidRDefault="0061059F" w:rsidP="0061059F">
            <w:pPr>
              <w:spacing w:after="0"/>
              <w:jc w:val="left"/>
              <w:rPr>
                <w:del w:id="76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400E7DB" w14:textId="77777777" w:rsidR="0061059F" w:rsidRPr="0061059F" w:rsidDel="00B5375F" w:rsidRDefault="0061059F" w:rsidP="0061059F">
            <w:pPr>
              <w:spacing w:after="0"/>
              <w:jc w:val="left"/>
              <w:rPr>
                <w:del w:id="76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CB8A55" w14:textId="77777777" w:rsidR="0061059F" w:rsidRPr="0061059F" w:rsidDel="00B5375F" w:rsidRDefault="0061059F" w:rsidP="0061059F">
            <w:pPr>
              <w:spacing w:after="0"/>
              <w:jc w:val="left"/>
              <w:rPr>
                <w:del w:id="76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86CD8D" w14:textId="77777777" w:rsidR="0061059F" w:rsidRPr="0061059F" w:rsidDel="00B5375F" w:rsidRDefault="0061059F" w:rsidP="0061059F">
            <w:pPr>
              <w:spacing w:after="0"/>
              <w:jc w:val="left"/>
              <w:rPr>
                <w:del w:id="76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68858A3" w14:textId="77777777" w:rsidR="0061059F" w:rsidRPr="0061059F" w:rsidDel="00B5375F" w:rsidRDefault="0061059F" w:rsidP="0061059F">
            <w:pPr>
              <w:spacing w:after="0"/>
              <w:jc w:val="left"/>
              <w:rPr>
                <w:del w:id="76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7BD4AD1" w14:textId="77777777" w:rsidR="0061059F" w:rsidRPr="0061059F" w:rsidDel="00B5375F" w:rsidRDefault="0061059F" w:rsidP="0061059F">
            <w:pPr>
              <w:spacing w:after="0"/>
              <w:jc w:val="left"/>
              <w:rPr>
                <w:del w:id="76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EC1974" w14:textId="77777777" w:rsidR="0061059F" w:rsidRPr="0061059F" w:rsidDel="00B5375F" w:rsidRDefault="0061059F" w:rsidP="0061059F">
            <w:pPr>
              <w:spacing w:after="0"/>
              <w:jc w:val="left"/>
              <w:rPr>
                <w:del w:id="76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9955B3" w14:textId="77777777" w:rsidR="0061059F" w:rsidRPr="0061059F" w:rsidDel="00B5375F" w:rsidRDefault="0061059F" w:rsidP="0061059F">
            <w:pPr>
              <w:spacing w:after="0"/>
              <w:jc w:val="left"/>
              <w:rPr>
                <w:del w:id="7610" w:author="Sadra" w:date="2025-11-06T15:45:00Z"/>
                <w:rFonts w:eastAsia="Times New Roman" w:cs="Times New Roman"/>
                <w:sz w:val="20"/>
                <w:szCs w:val="20"/>
              </w:rPr>
            </w:pPr>
          </w:p>
        </w:tc>
      </w:tr>
      <w:tr w:rsidR="0061059F" w:rsidRPr="0061059F" w:rsidDel="00B5375F" w14:paraId="3C852046" w14:textId="77777777" w:rsidTr="00DC018F">
        <w:trPr>
          <w:divId w:val="1674528006"/>
          <w:trHeight w:val="300"/>
          <w:jc w:val="center"/>
          <w:del w:id="7611" w:author="Sadra" w:date="2025-11-06T15:45:00Z"/>
        </w:trPr>
        <w:tc>
          <w:tcPr>
            <w:tcW w:w="316" w:type="dxa"/>
            <w:tcBorders>
              <w:top w:val="nil"/>
              <w:left w:val="nil"/>
              <w:bottom w:val="nil"/>
              <w:right w:val="nil"/>
            </w:tcBorders>
            <w:shd w:val="clear" w:color="auto" w:fill="auto"/>
            <w:noWrap/>
            <w:vAlign w:val="bottom"/>
            <w:hideMark/>
          </w:tcPr>
          <w:p w14:paraId="1F978010" w14:textId="77777777" w:rsidR="0061059F" w:rsidRPr="0061059F" w:rsidDel="00B5375F" w:rsidRDefault="0061059F" w:rsidP="0061059F">
            <w:pPr>
              <w:spacing w:after="0"/>
              <w:jc w:val="left"/>
              <w:rPr>
                <w:del w:id="76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18A548" w14:textId="77777777" w:rsidR="0061059F" w:rsidRPr="0061059F" w:rsidDel="00B5375F" w:rsidRDefault="0061059F" w:rsidP="0061059F">
            <w:pPr>
              <w:spacing w:after="0"/>
              <w:jc w:val="left"/>
              <w:rPr>
                <w:del w:id="76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68968DD" w14:textId="77777777" w:rsidR="0061059F" w:rsidRPr="0061059F" w:rsidDel="00B5375F" w:rsidRDefault="0061059F" w:rsidP="0061059F">
            <w:pPr>
              <w:spacing w:after="0"/>
              <w:jc w:val="left"/>
              <w:rPr>
                <w:del w:id="76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88B87B" w14:textId="77777777" w:rsidR="0061059F" w:rsidRPr="0061059F" w:rsidDel="00B5375F" w:rsidRDefault="0061059F" w:rsidP="0061059F">
            <w:pPr>
              <w:spacing w:after="0"/>
              <w:jc w:val="left"/>
              <w:rPr>
                <w:del w:id="76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1A2A7D" w14:textId="77777777" w:rsidR="0061059F" w:rsidRPr="0061059F" w:rsidDel="00B5375F" w:rsidRDefault="0061059F" w:rsidP="0061059F">
            <w:pPr>
              <w:spacing w:after="0"/>
              <w:jc w:val="left"/>
              <w:rPr>
                <w:del w:id="76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DCD527" w14:textId="77777777" w:rsidR="0061059F" w:rsidRPr="0061059F" w:rsidDel="00B5375F" w:rsidRDefault="0061059F" w:rsidP="0061059F">
            <w:pPr>
              <w:spacing w:after="0"/>
              <w:jc w:val="left"/>
              <w:rPr>
                <w:del w:id="76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EA078A" w14:textId="77777777" w:rsidR="0061059F" w:rsidRPr="0061059F" w:rsidDel="00B5375F" w:rsidRDefault="0061059F" w:rsidP="0061059F">
            <w:pPr>
              <w:spacing w:after="0"/>
              <w:jc w:val="left"/>
              <w:rPr>
                <w:del w:id="76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30392F" w14:textId="77777777" w:rsidR="0061059F" w:rsidRPr="0061059F" w:rsidDel="00B5375F" w:rsidRDefault="0061059F" w:rsidP="0061059F">
            <w:pPr>
              <w:spacing w:after="0"/>
              <w:jc w:val="left"/>
              <w:rPr>
                <w:del w:id="76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60EAA2C" w14:textId="77777777" w:rsidR="0061059F" w:rsidRPr="0061059F" w:rsidDel="00B5375F" w:rsidRDefault="0061059F" w:rsidP="0061059F">
            <w:pPr>
              <w:spacing w:after="0"/>
              <w:jc w:val="left"/>
              <w:rPr>
                <w:del w:id="76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A33B9F" w14:textId="77777777" w:rsidR="0061059F" w:rsidRPr="0061059F" w:rsidDel="00B5375F" w:rsidRDefault="0061059F" w:rsidP="0061059F">
            <w:pPr>
              <w:spacing w:after="0"/>
              <w:jc w:val="left"/>
              <w:rPr>
                <w:del w:id="76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32E9E1" w14:textId="77777777" w:rsidR="0061059F" w:rsidRPr="0061059F" w:rsidDel="00B5375F" w:rsidRDefault="0061059F" w:rsidP="0061059F">
            <w:pPr>
              <w:spacing w:after="0"/>
              <w:jc w:val="left"/>
              <w:rPr>
                <w:del w:id="76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43092D" w14:textId="77777777" w:rsidR="0061059F" w:rsidRPr="0061059F" w:rsidDel="00B5375F" w:rsidRDefault="0061059F" w:rsidP="0061059F">
            <w:pPr>
              <w:spacing w:after="0"/>
              <w:jc w:val="left"/>
              <w:rPr>
                <w:del w:id="76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C3ABD0" w14:textId="77777777" w:rsidR="0061059F" w:rsidRPr="0061059F" w:rsidDel="00B5375F" w:rsidRDefault="0061059F" w:rsidP="0061059F">
            <w:pPr>
              <w:spacing w:after="0"/>
              <w:jc w:val="left"/>
              <w:rPr>
                <w:del w:id="76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A30156" w14:textId="77777777" w:rsidR="0061059F" w:rsidRPr="0061059F" w:rsidDel="00B5375F" w:rsidRDefault="0061059F" w:rsidP="0061059F">
            <w:pPr>
              <w:spacing w:after="0"/>
              <w:jc w:val="left"/>
              <w:rPr>
                <w:del w:id="76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77119E" w14:textId="77777777" w:rsidR="0061059F" w:rsidRPr="0061059F" w:rsidDel="00B5375F" w:rsidRDefault="0061059F" w:rsidP="0061059F">
            <w:pPr>
              <w:spacing w:after="0"/>
              <w:jc w:val="left"/>
              <w:rPr>
                <w:del w:id="76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EBAEEA" w14:textId="77777777" w:rsidR="0061059F" w:rsidRPr="0061059F" w:rsidDel="00B5375F" w:rsidRDefault="0061059F" w:rsidP="0061059F">
            <w:pPr>
              <w:spacing w:after="0"/>
              <w:jc w:val="left"/>
              <w:rPr>
                <w:del w:id="76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1A24303" w14:textId="77777777" w:rsidR="0061059F" w:rsidRPr="0061059F" w:rsidDel="00B5375F" w:rsidRDefault="0061059F" w:rsidP="0061059F">
            <w:pPr>
              <w:spacing w:after="0"/>
              <w:jc w:val="left"/>
              <w:rPr>
                <w:del w:id="76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F1BB9C" w14:textId="77777777" w:rsidR="0061059F" w:rsidRPr="0061059F" w:rsidDel="00B5375F" w:rsidRDefault="0061059F" w:rsidP="0061059F">
            <w:pPr>
              <w:spacing w:after="0"/>
              <w:jc w:val="left"/>
              <w:rPr>
                <w:del w:id="76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B70A44" w14:textId="77777777" w:rsidR="0061059F" w:rsidRPr="0061059F" w:rsidDel="00B5375F" w:rsidRDefault="0061059F" w:rsidP="0061059F">
            <w:pPr>
              <w:spacing w:after="0"/>
              <w:jc w:val="left"/>
              <w:rPr>
                <w:del w:id="76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11AE30" w14:textId="77777777" w:rsidR="0061059F" w:rsidRPr="0061059F" w:rsidDel="00B5375F" w:rsidRDefault="0061059F" w:rsidP="0061059F">
            <w:pPr>
              <w:spacing w:after="0"/>
              <w:jc w:val="left"/>
              <w:rPr>
                <w:del w:id="76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2545F53" w14:textId="77777777" w:rsidR="0061059F" w:rsidRPr="0061059F" w:rsidDel="00B5375F" w:rsidRDefault="0061059F" w:rsidP="0061059F">
            <w:pPr>
              <w:spacing w:after="0"/>
              <w:jc w:val="left"/>
              <w:rPr>
                <w:del w:id="76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D9BE9B" w14:textId="77777777" w:rsidR="0061059F" w:rsidRPr="0061059F" w:rsidDel="00B5375F" w:rsidRDefault="0061059F" w:rsidP="0061059F">
            <w:pPr>
              <w:spacing w:after="0"/>
              <w:jc w:val="left"/>
              <w:rPr>
                <w:del w:id="76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7216C6" w14:textId="77777777" w:rsidR="0061059F" w:rsidRPr="0061059F" w:rsidDel="00B5375F" w:rsidRDefault="0061059F" w:rsidP="0061059F">
            <w:pPr>
              <w:spacing w:after="0"/>
              <w:jc w:val="left"/>
              <w:rPr>
                <w:del w:id="76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E09B4C" w14:textId="77777777" w:rsidR="0061059F" w:rsidRPr="0061059F" w:rsidDel="00B5375F" w:rsidRDefault="0061059F" w:rsidP="0061059F">
            <w:pPr>
              <w:spacing w:after="0"/>
              <w:jc w:val="left"/>
              <w:rPr>
                <w:del w:id="76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B285B5" w14:textId="77777777" w:rsidR="0061059F" w:rsidRPr="0061059F" w:rsidDel="00B5375F" w:rsidRDefault="0061059F" w:rsidP="0061059F">
            <w:pPr>
              <w:spacing w:after="0"/>
              <w:jc w:val="left"/>
              <w:rPr>
                <w:del w:id="76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C03516" w14:textId="77777777" w:rsidR="0061059F" w:rsidRPr="0061059F" w:rsidDel="00B5375F" w:rsidRDefault="0061059F" w:rsidP="0061059F">
            <w:pPr>
              <w:spacing w:after="0"/>
              <w:jc w:val="left"/>
              <w:rPr>
                <w:del w:id="76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C18002" w14:textId="77777777" w:rsidR="0061059F" w:rsidRPr="0061059F" w:rsidDel="00B5375F" w:rsidRDefault="0061059F" w:rsidP="0061059F">
            <w:pPr>
              <w:spacing w:after="0"/>
              <w:jc w:val="left"/>
              <w:rPr>
                <w:del w:id="76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589FAC" w14:textId="77777777" w:rsidR="0061059F" w:rsidRPr="0061059F" w:rsidDel="00B5375F" w:rsidRDefault="0061059F" w:rsidP="0061059F">
            <w:pPr>
              <w:spacing w:after="0"/>
              <w:jc w:val="left"/>
              <w:rPr>
                <w:del w:id="76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F2663F" w14:textId="77777777" w:rsidR="0061059F" w:rsidRPr="0061059F" w:rsidDel="00B5375F" w:rsidRDefault="0061059F" w:rsidP="0061059F">
            <w:pPr>
              <w:spacing w:after="0"/>
              <w:jc w:val="left"/>
              <w:rPr>
                <w:del w:id="76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4953C9" w14:textId="77777777" w:rsidR="0061059F" w:rsidRPr="0061059F" w:rsidDel="00B5375F" w:rsidRDefault="0061059F" w:rsidP="0061059F">
            <w:pPr>
              <w:spacing w:after="0"/>
              <w:jc w:val="left"/>
              <w:rPr>
                <w:del w:id="76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41FF1C6" w14:textId="77777777" w:rsidR="0061059F" w:rsidRPr="0061059F" w:rsidDel="00B5375F" w:rsidRDefault="0061059F" w:rsidP="0061059F">
            <w:pPr>
              <w:spacing w:after="0"/>
              <w:jc w:val="left"/>
              <w:rPr>
                <w:del w:id="76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8B3C22" w14:textId="77777777" w:rsidR="0061059F" w:rsidRPr="0061059F" w:rsidDel="00B5375F" w:rsidRDefault="0061059F" w:rsidP="0061059F">
            <w:pPr>
              <w:spacing w:after="0"/>
              <w:jc w:val="left"/>
              <w:rPr>
                <w:del w:id="76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8E99EC" w14:textId="77777777" w:rsidR="0061059F" w:rsidRPr="0061059F" w:rsidDel="00B5375F" w:rsidRDefault="0061059F" w:rsidP="0061059F">
            <w:pPr>
              <w:spacing w:after="0"/>
              <w:jc w:val="left"/>
              <w:rPr>
                <w:del w:id="76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B3EE11" w14:textId="77777777" w:rsidR="0061059F" w:rsidRPr="0061059F" w:rsidDel="00B5375F" w:rsidRDefault="0061059F" w:rsidP="0061059F">
            <w:pPr>
              <w:spacing w:after="0"/>
              <w:jc w:val="left"/>
              <w:rPr>
                <w:del w:id="76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6C0DB43" w14:textId="77777777" w:rsidR="0061059F" w:rsidRPr="0061059F" w:rsidDel="00B5375F" w:rsidRDefault="0061059F" w:rsidP="0061059F">
            <w:pPr>
              <w:spacing w:after="0"/>
              <w:jc w:val="left"/>
              <w:rPr>
                <w:del w:id="76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A8986C" w14:textId="77777777" w:rsidR="0061059F" w:rsidRPr="0061059F" w:rsidDel="00B5375F" w:rsidRDefault="0061059F" w:rsidP="0061059F">
            <w:pPr>
              <w:spacing w:after="0"/>
              <w:jc w:val="left"/>
              <w:rPr>
                <w:del w:id="76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EC1D1B" w14:textId="77777777" w:rsidR="0061059F" w:rsidRPr="0061059F" w:rsidDel="00B5375F" w:rsidRDefault="0061059F" w:rsidP="0061059F">
            <w:pPr>
              <w:spacing w:after="0"/>
              <w:jc w:val="left"/>
              <w:rPr>
                <w:del w:id="76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2585A6" w14:textId="77777777" w:rsidR="0061059F" w:rsidRPr="0061059F" w:rsidDel="00B5375F" w:rsidRDefault="0061059F" w:rsidP="0061059F">
            <w:pPr>
              <w:spacing w:after="0"/>
              <w:jc w:val="left"/>
              <w:rPr>
                <w:del w:id="7649" w:author="Sadra" w:date="2025-11-06T15:45:00Z"/>
                <w:rFonts w:eastAsia="Times New Roman" w:cs="Times New Roman"/>
                <w:sz w:val="20"/>
                <w:szCs w:val="20"/>
              </w:rPr>
            </w:pPr>
          </w:p>
        </w:tc>
      </w:tr>
      <w:tr w:rsidR="0061059F" w:rsidRPr="0061059F" w:rsidDel="00B5375F" w14:paraId="59ACDF9B" w14:textId="77777777" w:rsidTr="00DC018F">
        <w:trPr>
          <w:divId w:val="1674528006"/>
          <w:trHeight w:val="300"/>
          <w:jc w:val="center"/>
          <w:del w:id="7650" w:author="Sadra" w:date="2025-11-06T15:45:00Z"/>
        </w:trPr>
        <w:tc>
          <w:tcPr>
            <w:tcW w:w="316" w:type="dxa"/>
            <w:tcBorders>
              <w:top w:val="nil"/>
              <w:left w:val="nil"/>
              <w:bottom w:val="nil"/>
              <w:right w:val="nil"/>
            </w:tcBorders>
            <w:shd w:val="clear" w:color="auto" w:fill="auto"/>
            <w:noWrap/>
            <w:vAlign w:val="bottom"/>
            <w:hideMark/>
          </w:tcPr>
          <w:p w14:paraId="5A33F7A4" w14:textId="77777777" w:rsidR="0061059F" w:rsidRPr="0061059F" w:rsidDel="00B5375F" w:rsidRDefault="0061059F" w:rsidP="0061059F">
            <w:pPr>
              <w:spacing w:after="0"/>
              <w:jc w:val="left"/>
              <w:rPr>
                <w:del w:id="76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B04318" w14:textId="77777777" w:rsidR="0061059F" w:rsidRPr="0061059F" w:rsidDel="00B5375F" w:rsidRDefault="0061059F" w:rsidP="0061059F">
            <w:pPr>
              <w:spacing w:after="0"/>
              <w:jc w:val="left"/>
              <w:rPr>
                <w:del w:id="76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0AB482" w14:textId="77777777" w:rsidR="0061059F" w:rsidRPr="0061059F" w:rsidDel="00B5375F" w:rsidRDefault="0061059F" w:rsidP="0061059F">
            <w:pPr>
              <w:spacing w:after="0"/>
              <w:jc w:val="left"/>
              <w:rPr>
                <w:del w:id="76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BB88F6" w14:textId="77777777" w:rsidR="0061059F" w:rsidRPr="0061059F" w:rsidDel="00B5375F" w:rsidRDefault="0061059F" w:rsidP="0061059F">
            <w:pPr>
              <w:spacing w:after="0"/>
              <w:jc w:val="left"/>
              <w:rPr>
                <w:del w:id="76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8225E0" w14:textId="77777777" w:rsidR="0061059F" w:rsidRPr="0061059F" w:rsidDel="00B5375F" w:rsidRDefault="0061059F" w:rsidP="0061059F">
            <w:pPr>
              <w:spacing w:after="0"/>
              <w:jc w:val="left"/>
              <w:rPr>
                <w:del w:id="76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F3F16C" w14:textId="77777777" w:rsidR="0061059F" w:rsidRPr="0061059F" w:rsidDel="00B5375F" w:rsidRDefault="0061059F" w:rsidP="0061059F">
            <w:pPr>
              <w:spacing w:after="0"/>
              <w:jc w:val="left"/>
              <w:rPr>
                <w:del w:id="76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181770E" w14:textId="77777777" w:rsidR="0061059F" w:rsidRPr="0061059F" w:rsidDel="00B5375F" w:rsidRDefault="0061059F" w:rsidP="0061059F">
            <w:pPr>
              <w:spacing w:after="0"/>
              <w:jc w:val="left"/>
              <w:rPr>
                <w:del w:id="76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C11E1E" w14:textId="77777777" w:rsidR="0061059F" w:rsidRPr="0061059F" w:rsidDel="00B5375F" w:rsidRDefault="0061059F" w:rsidP="0061059F">
            <w:pPr>
              <w:spacing w:after="0"/>
              <w:jc w:val="left"/>
              <w:rPr>
                <w:del w:id="76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1AD2A0F" w14:textId="77777777" w:rsidR="0061059F" w:rsidRPr="0061059F" w:rsidDel="00B5375F" w:rsidRDefault="0061059F" w:rsidP="0061059F">
            <w:pPr>
              <w:spacing w:after="0"/>
              <w:jc w:val="left"/>
              <w:rPr>
                <w:del w:id="76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334E07" w14:textId="77777777" w:rsidR="0061059F" w:rsidRPr="0061059F" w:rsidDel="00B5375F" w:rsidRDefault="0061059F" w:rsidP="0061059F">
            <w:pPr>
              <w:spacing w:after="0"/>
              <w:jc w:val="left"/>
              <w:rPr>
                <w:del w:id="76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452E71" w14:textId="77777777" w:rsidR="0061059F" w:rsidRPr="0061059F" w:rsidDel="00B5375F" w:rsidRDefault="0061059F" w:rsidP="0061059F">
            <w:pPr>
              <w:spacing w:after="0"/>
              <w:jc w:val="left"/>
              <w:rPr>
                <w:del w:id="76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13A553" w14:textId="77777777" w:rsidR="0061059F" w:rsidRPr="0061059F" w:rsidDel="00B5375F" w:rsidRDefault="0061059F" w:rsidP="0061059F">
            <w:pPr>
              <w:spacing w:after="0"/>
              <w:jc w:val="left"/>
              <w:rPr>
                <w:del w:id="76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BBA6028" w14:textId="77777777" w:rsidR="0061059F" w:rsidRPr="0061059F" w:rsidDel="00B5375F" w:rsidRDefault="0061059F" w:rsidP="0061059F">
            <w:pPr>
              <w:spacing w:after="0"/>
              <w:jc w:val="left"/>
              <w:rPr>
                <w:del w:id="76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07B3DF" w14:textId="77777777" w:rsidR="0061059F" w:rsidRPr="0061059F" w:rsidDel="00B5375F" w:rsidRDefault="0061059F" w:rsidP="0061059F">
            <w:pPr>
              <w:spacing w:after="0"/>
              <w:jc w:val="left"/>
              <w:rPr>
                <w:del w:id="76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A8C6DF1" w14:textId="77777777" w:rsidR="0061059F" w:rsidRPr="0061059F" w:rsidDel="00B5375F" w:rsidRDefault="0061059F" w:rsidP="0061059F">
            <w:pPr>
              <w:spacing w:after="0"/>
              <w:jc w:val="left"/>
              <w:rPr>
                <w:del w:id="76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862A12C" w14:textId="77777777" w:rsidR="0061059F" w:rsidRPr="0061059F" w:rsidDel="00B5375F" w:rsidRDefault="0061059F" w:rsidP="0061059F">
            <w:pPr>
              <w:spacing w:after="0"/>
              <w:jc w:val="left"/>
              <w:rPr>
                <w:del w:id="76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ACE0108" w14:textId="77777777" w:rsidR="0061059F" w:rsidRPr="0061059F" w:rsidDel="00B5375F" w:rsidRDefault="0061059F" w:rsidP="0061059F">
            <w:pPr>
              <w:spacing w:after="0"/>
              <w:jc w:val="left"/>
              <w:rPr>
                <w:del w:id="76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0A66E6" w14:textId="77777777" w:rsidR="0061059F" w:rsidRPr="0061059F" w:rsidDel="00B5375F" w:rsidRDefault="0061059F" w:rsidP="0061059F">
            <w:pPr>
              <w:spacing w:after="0"/>
              <w:jc w:val="left"/>
              <w:rPr>
                <w:del w:id="76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1A5AFA" w14:textId="77777777" w:rsidR="0061059F" w:rsidRPr="0061059F" w:rsidDel="00B5375F" w:rsidRDefault="0061059F" w:rsidP="0061059F">
            <w:pPr>
              <w:spacing w:after="0"/>
              <w:jc w:val="left"/>
              <w:rPr>
                <w:del w:id="76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20DEFE" w14:textId="77777777" w:rsidR="0061059F" w:rsidRPr="0061059F" w:rsidDel="00B5375F" w:rsidRDefault="0061059F" w:rsidP="0061059F">
            <w:pPr>
              <w:spacing w:after="0"/>
              <w:jc w:val="left"/>
              <w:rPr>
                <w:del w:id="76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4179C9F" w14:textId="77777777" w:rsidR="0061059F" w:rsidRPr="0061059F" w:rsidDel="00B5375F" w:rsidRDefault="0061059F" w:rsidP="0061059F">
            <w:pPr>
              <w:spacing w:after="0"/>
              <w:jc w:val="left"/>
              <w:rPr>
                <w:del w:id="76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E0849C" w14:textId="77777777" w:rsidR="0061059F" w:rsidRPr="0061059F" w:rsidDel="00B5375F" w:rsidRDefault="0061059F" w:rsidP="0061059F">
            <w:pPr>
              <w:spacing w:after="0"/>
              <w:jc w:val="left"/>
              <w:rPr>
                <w:del w:id="76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4C3075" w14:textId="77777777" w:rsidR="0061059F" w:rsidRPr="0061059F" w:rsidDel="00B5375F" w:rsidRDefault="0061059F" w:rsidP="0061059F">
            <w:pPr>
              <w:spacing w:after="0"/>
              <w:jc w:val="left"/>
              <w:rPr>
                <w:del w:id="76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EBE5E6" w14:textId="77777777" w:rsidR="0061059F" w:rsidRPr="0061059F" w:rsidDel="00B5375F" w:rsidRDefault="0061059F" w:rsidP="0061059F">
            <w:pPr>
              <w:spacing w:after="0"/>
              <w:jc w:val="left"/>
              <w:rPr>
                <w:del w:id="76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DF89E2" w14:textId="77777777" w:rsidR="0061059F" w:rsidRPr="0061059F" w:rsidDel="00B5375F" w:rsidRDefault="0061059F" w:rsidP="0061059F">
            <w:pPr>
              <w:spacing w:after="0"/>
              <w:jc w:val="left"/>
              <w:rPr>
                <w:del w:id="76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B9A16F" w14:textId="77777777" w:rsidR="0061059F" w:rsidRPr="0061059F" w:rsidDel="00B5375F" w:rsidRDefault="0061059F" w:rsidP="0061059F">
            <w:pPr>
              <w:spacing w:after="0"/>
              <w:jc w:val="left"/>
              <w:rPr>
                <w:del w:id="76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72DC63" w14:textId="77777777" w:rsidR="0061059F" w:rsidRPr="0061059F" w:rsidDel="00B5375F" w:rsidRDefault="0061059F" w:rsidP="0061059F">
            <w:pPr>
              <w:spacing w:after="0"/>
              <w:jc w:val="left"/>
              <w:rPr>
                <w:del w:id="76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7DC398" w14:textId="77777777" w:rsidR="0061059F" w:rsidRPr="0061059F" w:rsidDel="00B5375F" w:rsidRDefault="0061059F" w:rsidP="0061059F">
            <w:pPr>
              <w:spacing w:after="0"/>
              <w:jc w:val="left"/>
              <w:rPr>
                <w:del w:id="76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C55AFD" w14:textId="77777777" w:rsidR="0061059F" w:rsidRPr="0061059F" w:rsidDel="00B5375F" w:rsidRDefault="0061059F" w:rsidP="0061059F">
            <w:pPr>
              <w:spacing w:after="0"/>
              <w:jc w:val="left"/>
              <w:rPr>
                <w:del w:id="76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405B4D" w14:textId="77777777" w:rsidR="0061059F" w:rsidRPr="0061059F" w:rsidDel="00B5375F" w:rsidRDefault="0061059F" w:rsidP="0061059F">
            <w:pPr>
              <w:spacing w:after="0"/>
              <w:jc w:val="left"/>
              <w:rPr>
                <w:del w:id="76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FB6613" w14:textId="77777777" w:rsidR="0061059F" w:rsidRPr="0061059F" w:rsidDel="00B5375F" w:rsidRDefault="0061059F" w:rsidP="0061059F">
            <w:pPr>
              <w:spacing w:after="0"/>
              <w:jc w:val="left"/>
              <w:rPr>
                <w:del w:id="76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87BD39" w14:textId="77777777" w:rsidR="0061059F" w:rsidRPr="0061059F" w:rsidDel="00B5375F" w:rsidRDefault="0061059F" w:rsidP="0061059F">
            <w:pPr>
              <w:spacing w:after="0"/>
              <w:jc w:val="left"/>
              <w:rPr>
                <w:del w:id="76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72F0C6" w14:textId="77777777" w:rsidR="0061059F" w:rsidRPr="0061059F" w:rsidDel="00B5375F" w:rsidRDefault="0061059F" w:rsidP="0061059F">
            <w:pPr>
              <w:spacing w:after="0"/>
              <w:jc w:val="left"/>
              <w:rPr>
                <w:del w:id="76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8BB732" w14:textId="77777777" w:rsidR="0061059F" w:rsidRPr="0061059F" w:rsidDel="00B5375F" w:rsidRDefault="0061059F" w:rsidP="0061059F">
            <w:pPr>
              <w:spacing w:after="0"/>
              <w:jc w:val="left"/>
              <w:rPr>
                <w:del w:id="76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FFB5C8" w14:textId="77777777" w:rsidR="0061059F" w:rsidRPr="0061059F" w:rsidDel="00B5375F" w:rsidRDefault="0061059F" w:rsidP="0061059F">
            <w:pPr>
              <w:spacing w:after="0"/>
              <w:jc w:val="left"/>
              <w:rPr>
                <w:del w:id="76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ED917A" w14:textId="77777777" w:rsidR="0061059F" w:rsidRPr="0061059F" w:rsidDel="00B5375F" w:rsidRDefault="0061059F" w:rsidP="0061059F">
            <w:pPr>
              <w:spacing w:after="0"/>
              <w:jc w:val="left"/>
              <w:rPr>
                <w:del w:id="76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F2A44D" w14:textId="77777777" w:rsidR="0061059F" w:rsidRPr="0061059F" w:rsidDel="00B5375F" w:rsidRDefault="0061059F" w:rsidP="0061059F">
            <w:pPr>
              <w:spacing w:after="0"/>
              <w:jc w:val="left"/>
              <w:rPr>
                <w:del w:id="76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95F38A" w14:textId="77777777" w:rsidR="0061059F" w:rsidRPr="0061059F" w:rsidDel="00B5375F" w:rsidRDefault="0061059F" w:rsidP="0061059F">
            <w:pPr>
              <w:spacing w:after="0"/>
              <w:jc w:val="left"/>
              <w:rPr>
                <w:del w:id="7688" w:author="Sadra" w:date="2025-11-06T15:45:00Z"/>
                <w:rFonts w:eastAsia="Times New Roman" w:cs="Times New Roman"/>
                <w:sz w:val="20"/>
                <w:szCs w:val="20"/>
              </w:rPr>
            </w:pPr>
          </w:p>
        </w:tc>
      </w:tr>
      <w:tr w:rsidR="0061059F" w:rsidRPr="0061059F" w:rsidDel="00B5375F" w14:paraId="0D0F4F3F" w14:textId="77777777" w:rsidTr="00DC018F">
        <w:trPr>
          <w:divId w:val="1674528006"/>
          <w:trHeight w:val="300"/>
          <w:jc w:val="center"/>
          <w:del w:id="7689" w:author="Sadra" w:date="2025-11-06T15:45:00Z"/>
        </w:trPr>
        <w:tc>
          <w:tcPr>
            <w:tcW w:w="316" w:type="dxa"/>
            <w:tcBorders>
              <w:top w:val="nil"/>
              <w:left w:val="nil"/>
              <w:bottom w:val="nil"/>
              <w:right w:val="nil"/>
            </w:tcBorders>
            <w:shd w:val="clear" w:color="auto" w:fill="auto"/>
            <w:noWrap/>
            <w:vAlign w:val="bottom"/>
            <w:hideMark/>
          </w:tcPr>
          <w:p w14:paraId="580B1B7E" w14:textId="77777777" w:rsidR="0061059F" w:rsidRPr="0061059F" w:rsidDel="00B5375F" w:rsidRDefault="0061059F" w:rsidP="0061059F">
            <w:pPr>
              <w:spacing w:after="0"/>
              <w:jc w:val="left"/>
              <w:rPr>
                <w:del w:id="76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D2A96FA" w14:textId="77777777" w:rsidR="0061059F" w:rsidRPr="0061059F" w:rsidDel="00B5375F" w:rsidRDefault="0061059F" w:rsidP="0061059F">
            <w:pPr>
              <w:spacing w:after="0"/>
              <w:jc w:val="left"/>
              <w:rPr>
                <w:del w:id="76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EEC55F" w14:textId="77777777" w:rsidR="0061059F" w:rsidRPr="0061059F" w:rsidDel="00B5375F" w:rsidRDefault="0061059F" w:rsidP="0061059F">
            <w:pPr>
              <w:spacing w:after="0"/>
              <w:jc w:val="left"/>
              <w:rPr>
                <w:del w:id="76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168B1A" w14:textId="77777777" w:rsidR="0061059F" w:rsidRPr="0061059F" w:rsidDel="00B5375F" w:rsidRDefault="0061059F" w:rsidP="0061059F">
            <w:pPr>
              <w:spacing w:after="0"/>
              <w:jc w:val="left"/>
              <w:rPr>
                <w:del w:id="76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E34A1F" w14:textId="77777777" w:rsidR="0061059F" w:rsidRPr="0061059F" w:rsidDel="00B5375F" w:rsidRDefault="0061059F" w:rsidP="0061059F">
            <w:pPr>
              <w:spacing w:after="0"/>
              <w:jc w:val="left"/>
              <w:rPr>
                <w:del w:id="76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9F73C2" w14:textId="77777777" w:rsidR="0061059F" w:rsidRPr="0061059F" w:rsidDel="00B5375F" w:rsidRDefault="0061059F" w:rsidP="0061059F">
            <w:pPr>
              <w:spacing w:after="0"/>
              <w:jc w:val="left"/>
              <w:rPr>
                <w:del w:id="76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28B3E9" w14:textId="77777777" w:rsidR="0061059F" w:rsidRPr="0061059F" w:rsidDel="00B5375F" w:rsidRDefault="0061059F" w:rsidP="0061059F">
            <w:pPr>
              <w:spacing w:after="0"/>
              <w:jc w:val="left"/>
              <w:rPr>
                <w:del w:id="76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8AFB11" w14:textId="77777777" w:rsidR="0061059F" w:rsidRPr="0061059F" w:rsidDel="00B5375F" w:rsidRDefault="0061059F" w:rsidP="0061059F">
            <w:pPr>
              <w:spacing w:after="0"/>
              <w:jc w:val="left"/>
              <w:rPr>
                <w:del w:id="76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CE73BF" w14:textId="77777777" w:rsidR="0061059F" w:rsidRPr="0061059F" w:rsidDel="00B5375F" w:rsidRDefault="0061059F" w:rsidP="0061059F">
            <w:pPr>
              <w:spacing w:after="0"/>
              <w:jc w:val="left"/>
              <w:rPr>
                <w:del w:id="76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3B458C" w14:textId="77777777" w:rsidR="0061059F" w:rsidRPr="0061059F" w:rsidDel="00B5375F" w:rsidRDefault="0061059F" w:rsidP="0061059F">
            <w:pPr>
              <w:spacing w:after="0"/>
              <w:jc w:val="left"/>
              <w:rPr>
                <w:del w:id="76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E7D990" w14:textId="77777777" w:rsidR="0061059F" w:rsidRPr="0061059F" w:rsidDel="00B5375F" w:rsidRDefault="0061059F" w:rsidP="0061059F">
            <w:pPr>
              <w:spacing w:after="0"/>
              <w:jc w:val="left"/>
              <w:rPr>
                <w:del w:id="77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922AA7" w14:textId="77777777" w:rsidR="0061059F" w:rsidRPr="0061059F" w:rsidDel="00B5375F" w:rsidRDefault="0061059F" w:rsidP="0061059F">
            <w:pPr>
              <w:spacing w:after="0"/>
              <w:jc w:val="left"/>
              <w:rPr>
                <w:del w:id="77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7B0B21" w14:textId="77777777" w:rsidR="0061059F" w:rsidRPr="0061059F" w:rsidDel="00B5375F" w:rsidRDefault="0061059F" w:rsidP="0061059F">
            <w:pPr>
              <w:spacing w:after="0"/>
              <w:jc w:val="left"/>
              <w:rPr>
                <w:del w:id="77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66CF3F" w14:textId="77777777" w:rsidR="0061059F" w:rsidRPr="0061059F" w:rsidDel="00B5375F" w:rsidRDefault="0061059F" w:rsidP="0061059F">
            <w:pPr>
              <w:spacing w:after="0"/>
              <w:jc w:val="left"/>
              <w:rPr>
                <w:del w:id="77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29910E" w14:textId="77777777" w:rsidR="0061059F" w:rsidRPr="0061059F" w:rsidDel="00B5375F" w:rsidRDefault="0061059F" w:rsidP="0061059F">
            <w:pPr>
              <w:spacing w:after="0"/>
              <w:jc w:val="left"/>
              <w:rPr>
                <w:del w:id="77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AEB8E0" w14:textId="77777777" w:rsidR="0061059F" w:rsidRPr="0061059F" w:rsidDel="00B5375F" w:rsidRDefault="0061059F" w:rsidP="0061059F">
            <w:pPr>
              <w:spacing w:after="0"/>
              <w:jc w:val="left"/>
              <w:rPr>
                <w:del w:id="77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F74DB3" w14:textId="77777777" w:rsidR="0061059F" w:rsidRPr="0061059F" w:rsidDel="00B5375F" w:rsidRDefault="0061059F" w:rsidP="0061059F">
            <w:pPr>
              <w:spacing w:after="0"/>
              <w:jc w:val="left"/>
              <w:rPr>
                <w:del w:id="77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6CD4A0" w14:textId="77777777" w:rsidR="0061059F" w:rsidRPr="0061059F" w:rsidDel="00B5375F" w:rsidRDefault="0061059F" w:rsidP="0061059F">
            <w:pPr>
              <w:spacing w:after="0"/>
              <w:jc w:val="left"/>
              <w:rPr>
                <w:del w:id="77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25B6B3" w14:textId="77777777" w:rsidR="0061059F" w:rsidRPr="0061059F" w:rsidDel="00B5375F" w:rsidRDefault="0061059F" w:rsidP="0061059F">
            <w:pPr>
              <w:spacing w:after="0"/>
              <w:jc w:val="left"/>
              <w:rPr>
                <w:del w:id="77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DEA9D3" w14:textId="77777777" w:rsidR="0061059F" w:rsidRPr="0061059F" w:rsidDel="00B5375F" w:rsidRDefault="0061059F" w:rsidP="0061059F">
            <w:pPr>
              <w:spacing w:after="0"/>
              <w:jc w:val="left"/>
              <w:rPr>
                <w:del w:id="77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25D15A" w14:textId="77777777" w:rsidR="0061059F" w:rsidRPr="0061059F" w:rsidDel="00B5375F" w:rsidRDefault="0061059F" w:rsidP="0061059F">
            <w:pPr>
              <w:spacing w:after="0"/>
              <w:jc w:val="left"/>
              <w:rPr>
                <w:del w:id="77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4DD5166" w14:textId="77777777" w:rsidR="0061059F" w:rsidRPr="0061059F" w:rsidDel="00B5375F" w:rsidRDefault="0061059F" w:rsidP="0061059F">
            <w:pPr>
              <w:spacing w:after="0"/>
              <w:jc w:val="left"/>
              <w:rPr>
                <w:del w:id="77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887884" w14:textId="77777777" w:rsidR="0061059F" w:rsidRPr="0061059F" w:rsidDel="00B5375F" w:rsidRDefault="0061059F" w:rsidP="0061059F">
            <w:pPr>
              <w:spacing w:after="0"/>
              <w:jc w:val="left"/>
              <w:rPr>
                <w:del w:id="77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843E36" w14:textId="77777777" w:rsidR="0061059F" w:rsidRPr="0061059F" w:rsidDel="00B5375F" w:rsidRDefault="0061059F" w:rsidP="0061059F">
            <w:pPr>
              <w:spacing w:after="0"/>
              <w:jc w:val="left"/>
              <w:rPr>
                <w:del w:id="77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538AC9" w14:textId="77777777" w:rsidR="0061059F" w:rsidRPr="0061059F" w:rsidDel="00B5375F" w:rsidRDefault="0061059F" w:rsidP="0061059F">
            <w:pPr>
              <w:spacing w:after="0"/>
              <w:jc w:val="left"/>
              <w:rPr>
                <w:del w:id="77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0033D0" w14:textId="77777777" w:rsidR="0061059F" w:rsidRPr="0061059F" w:rsidDel="00B5375F" w:rsidRDefault="0061059F" w:rsidP="0061059F">
            <w:pPr>
              <w:spacing w:after="0"/>
              <w:jc w:val="left"/>
              <w:rPr>
                <w:del w:id="77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D07086" w14:textId="77777777" w:rsidR="0061059F" w:rsidRPr="0061059F" w:rsidDel="00B5375F" w:rsidRDefault="0061059F" w:rsidP="0061059F">
            <w:pPr>
              <w:spacing w:after="0"/>
              <w:jc w:val="left"/>
              <w:rPr>
                <w:del w:id="77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79CD33" w14:textId="77777777" w:rsidR="0061059F" w:rsidRPr="0061059F" w:rsidDel="00B5375F" w:rsidRDefault="0061059F" w:rsidP="0061059F">
            <w:pPr>
              <w:spacing w:after="0"/>
              <w:jc w:val="left"/>
              <w:rPr>
                <w:del w:id="77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BC1F592" w14:textId="77777777" w:rsidR="0061059F" w:rsidRPr="0061059F" w:rsidDel="00B5375F" w:rsidRDefault="0061059F" w:rsidP="0061059F">
            <w:pPr>
              <w:spacing w:after="0"/>
              <w:jc w:val="left"/>
              <w:rPr>
                <w:del w:id="77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F6A5EC" w14:textId="77777777" w:rsidR="0061059F" w:rsidRPr="0061059F" w:rsidDel="00B5375F" w:rsidRDefault="0061059F" w:rsidP="0061059F">
            <w:pPr>
              <w:spacing w:after="0"/>
              <w:jc w:val="left"/>
              <w:rPr>
                <w:del w:id="77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483E4D" w14:textId="77777777" w:rsidR="0061059F" w:rsidRPr="0061059F" w:rsidDel="00B5375F" w:rsidRDefault="0061059F" w:rsidP="0061059F">
            <w:pPr>
              <w:spacing w:after="0"/>
              <w:jc w:val="left"/>
              <w:rPr>
                <w:del w:id="77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8AFBA5" w14:textId="77777777" w:rsidR="0061059F" w:rsidRPr="0061059F" w:rsidDel="00B5375F" w:rsidRDefault="0061059F" w:rsidP="0061059F">
            <w:pPr>
              <w:spacing w:after="0"/>
              <w:jc w:val="left"/>
              <w:rPr>
                <w:del w:id="77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E4C375" w14:textId="77777777" w:rsidR="0061059F" w:rsidRPr="0061059F" w:rsidDel="00B5375F" w:rsidRDefault="0061059F" w:rsidP="0061059F">
            <w:pPr>
              <w:spacing w:after="0"/>
              <w:jc w:val="left"/>
              <w:rPr>
                <w:del w:id="77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2B232B" w14:textId="77777777" w:rsidR="0061059F" w:rsidRPr="0061059F" w:rsidDel="00B5375F" w:rsidRDefault="0061059F" w:rsidP="0061059F">
            <w:pPr>
              <w:spacing w:after="0"/>
              <w:jc w:val="left"/>
              <w:rPr>
                <w:del w:id="77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FF0DCEB" w14:textId="77777777" w:rsidR="0061059F" w:rsidRPr="0061059F" w:rsidDel="00B5375F" w:rsidRDefault="0061059F" w:rsidP="0061059F">
            <w:pPr>
              <w:spacing w:after="0"/>
              <w:jc w:val="left"/>
              <w:rPr>
                <w:del w:id="77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581B55" w14:textId="77777777" w:rsidR="0061059F" w:rsidRPr="0061059F" w:rsidDel="00B5375F" w:rsidRDefault="0061059F" w:rsidP="0061059F">
            <w:pPr>
              <w:spacing w:after="0"/>
              <w:jc w:val="left"/>
              <w:rPr>
                <w:del w:id="77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1D5E4C" w14:textId="77777777" w:rsidR="0061059F" w:rsidRPr="0061059F" w:rsidDel="00B5375F" w:rsidRDefault="0061059F" w:rsidP="0061059F">
            <w:pPr>
              <w:spacing w:after="0"/>
              <w:jc w:val="left"/>
              <w:rPr>
                <w:del w:id="77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B78252" w14:textId="77777777" w:rsidR="0061059F" w:rsidRPr="0061059F" w:rsidDel="00B5375F" w:rsidRDefault="0061059F" w:rsidP="0061059F">
            <w:pPr>
              <w:spacing w:after="0"/>
              <w:jc w:val="left"/>
              <w:rPr>
                <w:del w:id="7727" w:author="Sadra" w:date="2025-11-06T15:45:00Z"/>
                <w:rFonts w:eastAsia="Times New Roman" w:cs="Times New Roman"/>
                <w:sz w:val="20"/>
                <w:szCs w:val="20"/>
              </w:rPr>
            </w:pPr>
          </w:p>
        </w:tc>
      </w:tr>
      <w:tr w:rsidR="0061059F" w:rsidRPr="0061059F" w:rsidDel="00B5375F" w14:paraId="1170A3BE" w14:textId="77777777" w:rsidTr="00DC018F">
        <w:trPr>
          <w:divId w:val="1674528006"/>
          <w:trHeight w:val="300"/>
          <w:jc w:val="center"/>
          <w:del w:id="7728" w:author="Sadra" w:date="2025-11-06T15:45:00Z"/>
        </w:trPr>
        <w:tc>
          <w:tcPr>
            <w:tcW w:w="316" w:type="dxa"/>
            <w:tcBorders>
              <w:top w:val="nil"/>
              <w:left w:val="nil"/>
              <w:bottom w:val="nil"/>
              <w:right w:val="nil"/>
            </w:tcBorders>
            <w:shd w:val="clear" w:color="auto" w:fill="auto"/>
            <w:noWrap/>
            <w:vAlign w:val="bottom"/>
            <w:hideMark/>
          </w:tcPr>
          <w:p w14:paraId="1F5FD3FE" w14:textId="77777777" w:rsidR="0061059F" w:rsidRPr="0061059F" w:rsidDel="00B5375F" w:rsidRDefault="0061059F" w:rsidP="0061059F">
            <w:pPr>
              <w:spacing w:after="0"/>
              <w:jc w:val="left"/>
              <w:rPr>
                <w:del w:id="77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A548247" w14:textId="77777777" w:rsidR="0061059F" w:rsidRPr="0061059F" w:rsidDel="00B5375F" w:rsidRDefault="0061059F" w:rsidP="0061059F">
            <w:pPr>
              <w:spacing w:after="0"/>
              <w:jc w:val="left"/>
              <w:rPr>
                <w:del w:id="77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16B0D0" w14:textId="77777777" w:rsidR="0061059F" w:rsidRPr="0061059F" w:rsidDel="00B5375F" w:rsidRDefault="0061059F" w:rsidP="0061059F">
            <w:pPr>
              <w:spacing w:after="0"/>
              <w:jc w:val="left"/>
              <w:rPr>
                <w:del w:id="77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89FF4B" w14:textId="77777777" w:rsidR="0061059F" w:rsidRPr="0061059F" w:rsidDel="00B5375F" w:rsidRDefault="0061059F" w:rsidP="0061059F">
            <w:pPr>
              <w:spacing w:after="0"/>
              <w:jc w:val="left"/>
              <w:rPr>
                <w:del w:id="77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13B104" w14:textId="77777777" w:rsidR="0061059F" w:rsidRPr="0061059F" w:rsidDel="00B5375F" w:rsidRDefault="0061059F" w:rsidP="0061059F">
            <w:pPr>
              <w:spacing w:after="0"/>
              <w:jc w:val="left"/>
              <w:rPr>
                <w:del w:id="77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7ADF51" w14:textId="77777777" w:rsidR="0061059F" w:rsidRPr="0061059F" w:rsidDel="00B5375F" w:rsidRDefault="0061059F" w:rsidP="0061059F">
            <w:pPr>
              <w:spacing w:after="0"/>
              <w:jc w:val="left"/>
              <w:rPr>
                <w:del w:id="77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D5D973" w14:textId="77777777" w:rsidR="0061059F" w:rsidRPr="0061059F" w:rsidDel="00B5375F" w:rsidRDefault="0061059F" w:rsidP="0061059F">
            <w:pPr>
              <w:spacing w:after="0"/>
              <w:jc w:val="left"/>
              <w:rPr>
                <w:del w:id="77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204055D" w14:textId="77777777" w:rsidR="0061059F" w:rsidRPr="0061059F" w:rsidDel="00B5375F" w:rsidRDefault="0061059F" w:rsidP="0061059F">
            <w:pPr>
              <w:spacing w:after="0"/>
              <w:jc w:val="left"/>
              <w:rPr>
                <w:del w:id="77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4EB2E6" w14:textId="77777777" w:rsidR="0061059F" w:rsidRPr="0061059F" w:rsidDel="00B5375F" w:rsidRDefault="0061059F" w:rsidP="0061059F">
            <w:pPr>
              <w:spacing w:after="0"/>
              <w:jc w:val="left"/>
              <w:rPr>
                <w:del w:id="77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93213E6" w14:textId="77777777" w:rsidR="0061059F" w:rsidRPr="0061059F" w:rsidDel="00B5375F" w:rsidRDefault="0061059F" w:rsidP="0061059F">
            <w:pPr>
              <w:spacing w:after="0"/>
              <w:jc w:val="left"/>
              <w:rPr>
                <w:del w:id="77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1321913" w14:textId="77777777" w:rsidR="0061059F" w:rsidRPr="0061059F" w:rsidDel="00B5375F" w:rsidRDefault="0061059F" w:rsidP="0061059F">
            <w:pPr>
              <w:spacing w:after="0"/>
              <w:jc w:val="left"/>
              <w:rPr>
                <w:del w:id="77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9F8C26B" w14:textId="77777777" w:rsidR="0061059F" w:rsidRPr="0061059F" w:rsidDel="00B5375F" w:rsidRDefault="0061059F" w:rsidP="0061059F">
            <w:pPr>
              <w:spacing w:after="0"/>
              <w:jc w:val="left"/>
              <w:rPr>
                <w:del w:id="77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7477EE2" w14:textId="77777777" w:rsidR="0061059F" w:rsidRPr="0061059F" w:rsidDel="00B5375F" w:rsidRDefault="0061059F" w:rsidP="0061059F">
            <w:pPr>
              <w:spacing w:after="0"/>
              <w:jc w:val="left"/>
              <w:rPr>
                <w:del w:id="77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DB48D1" w14:textId="77777777" w:rsidR="0061059F" w:rsidRPr="0061059F" w:rsidDel="00B5375F" w:rsidRDefault="0061059F" w:rsidP="0061059F">
            <w:pPr>
              <w:spacing w:after="0"/>
              <w:jc w:val="left"/>
              <w:rPr>
                <w:del w:id="77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8553EA" w14:textId="77777777" w:rsidR="0061059F" w:rsidRPr="0061059F" w:rsidDel="00B5375F" w:rsidRDefault="0061059F" w:rsidP="0061059F">
            <w:pPr>
              <w:spacing w:after="0"/>
              <w:jc w:val="left"/>
              <w:rPr>
                <w:del w:id="77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F1179F" w14:textId="77777777" w:rsidR="0061059F" w:rsidRPr="0061059F" w:rsidDel="00B5375F" w:rsidRDefault="0061059F" w:rsidP="0061059F">
            <w:pPr>
              <w:spacing w:after="0"/>
              <w:jc w:val="left"/>
              <w:rPr>
                <w:del w:id="77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23D98C" w14:textId="77777777" w:rsidR="0061059F" w:rsidRPr="0061059F" w:rsidDel="00B5375F" w:rsidRDefault="0061059F" w:rsidP="0061059F">
            <w:pPr>
              <w:spacing w:after="0"/>
              <w:jc w:val="left"/>
              <w:rPr>
                <w:del w:id="77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5D9ED6" w14:textId="77777777" w:rsidR="0061059F" w:rsidRPr="0061059F" w:rsidDel="00B5375F" w:rsidRDefault="0061059F" w:rsidP="0061059F">
            <w:pPr>
              <w:spacing w:after="0"/>
              <w:jc w:val="left"/>
              <w:rPr>
                <w:del w:id="77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A33C73" w14:textId="77777777" w:rsidR="0061059F" w:rsidRPr="0061059F" w:rsidDel="00B5375F" w:rsidRDefault="0061059F" w:rsidP="0061059F">
            <w:pPr>
              <w:spacing w:after="0"/>
              <w:jc w:val="left"/>
              <w:rPr>
                <w:del w:id="77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52F746" w14:textId="77777777" w:rsidR="0061059F" w:rsidRPr="0061059F" w:rsidDel="00B5375F" w:rsidRDefault="0061059F" w:rsidP="0061059F">
            <w:pPr>
              <w:spacing w:after="0"/>
              <w:jc w:val="left"/>
              <w:rPr>
                <w:del w:id="77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2E4F6B1" w14:textId="77777777" w:rsidR="0061059F" w:rsidRPr="0061059F" w:rsidDel="00B5375F" w:rsidRDefault="0061059F" w:rsidP="0061059F">
            <w:pPr>
              <w:spacing w:after="0"/>
              <w:jc w:val="left"/>
              <w:rPr>
                <w:del w:id="77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4D8E256" w14:textId="77777777" w:rsidR="0061059F" w:rsidRPr="0061059F" w:rsidDel="00B5375F" w:rsidRDefault="0061059F" w:rsidP="0061059F">
            <w:pPr>
              <w:spacing w:after="0"/>
              <w:jc w:val="left"/>
              <w:rPr>
                <w:del w:id="77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6F9E4A" w14:textId="77777777" w:rsidR="0061059F" w:rsidRPr="0061059F" w:rsidDel="00B5375F" w:rsidRDefault="0061059F" w:rsidP="0061059F">
            <w:pPr>
              <w:spacing w:after="0"/>
              <w:jc w:val="left"/>
              <w:rPr>
                <w:del w:id="77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183454" w14:textId="77777777" w:rsidR="0061059F" w:rsidRPr="0061059F" w:rsidDel="00B5375F" w:rsidRDefault="0061059F" w:rsidP="0061059F">
            <w:pPr>
              <w:spacing w:after="0"/>
              <w:jc w:val="left"/>
              <w:rPr>
                <w:del w:id="77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9C643D" w14:textId="77777777" w:rsidR="0061059F" w:rsidRPr="0061059F" w:rsidDel="00B5375F" w:rsidRDefault="0061059F" w:rsidP="0061059F">
            <w:pPr>
              <w:spacing w:after="0"/>
              <w:jc w:val="left"/>
              <w:rPr>
                <w:del w:id="77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BE5D51" w14:textId="77777777" w:rsidR="0061059F" w:rsidRPr="0061059F" w:rsidDel="00B5375F" w:rsidRDefault="0061059F" w:rsidP="0061059F">
            <w:pPr>
              <w:spacing w:after="0"/>
              <w:jc w:val="left"/>
              <w:rPr>
                <w:del w:id="77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0EA824" w14:textId="77777777" w:rsidR="0061059F" w:rsidRPr="0061059F" w:rsidDel="00B5375F" w:rsidRDefault="0061059F" w:rsidP="0061059F">
            <w:pPr>
              <w:spacing w:after="0"/>
              <w:jc w:val="left"/>
              <w:rPr>
                <w:del w:id="77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55645D" w14:textId="77777777" w:rsidR="0061059F" w:rsidRPr="0061059F" w:rsidDel="00B5375F" w:rsidRDefault="0061059F" w:rsidP="0061059F">
            <w:pPr>
              <w:spacing w:after="0"/>
              <w:jc w:val="left"/>
              <w:rPr>
                <w:del w:id="77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F83B4C" w14:textId="77777777" w:rsidR="0061059F" w:rsidRPr="0061059F" w:rsidDel="00B5375F" w:rsidRDefault="0061059F" w:rsidP="0061059F">
            <w:pPr>
              <w:spacing w:after="0"/>
              <w:jc w:val="left"/>
              <w:rPr>
                <w:del w:id="77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07A1A9" w14:textId="77777777" w:rsidR="0061059F" w:rsidRPr="0061059F" w:rsidDel="00B5375F" w:rsidRDefault="0061059F" w:rsidP="0061059F">
            <w:pPr>
              <w:spacing w:after="0"/>
              <w:jc w:val="left"/>
              <w:rPr>
                <w:del w:id="77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BD19C12" w14:textId="77777777" w:rsidR="0061059F" w:rsidRPr="0061059F" w:rsidDel="00B5375F" w:rsidRDefault="0061059F" w:rsidP="0061059F">
            <w:pPr>
              <w:spacing w:after="0"/>
              <w:jc w:val="left"/>
              <w:rPr>
                <w:del w:id="77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35D49EA" w14:textId="77777777" w:rsidR="0061059F" w:rsidRPr="0061059F" w:rsidDel="00B5375F" w:rsidRDefault="0061059F" w:rsidP="0061059F">
            <w:pPr>
              <w:spacing w:after="0"/>
              <w:jc w:val="left"/>
              <w:rPr>
                <w:del w:id="77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E954A5" w14:textId="77777777" w:rsidR="0061059F" w:rsidRPr="0061059F" w:rsidDel="00B5375F" w:rsidRDefault="0061059F" w:rsidP="0061059F">
            <w:pPr>
              <w:spacing w:after="0"/>
              <w:jc w:val="left"/>
              <w:rPr>
                <w:del w:id="77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613874" w14:textId="77777777" w:rsidR="0061059F" w:rsidRPr="0061059F" w:rsidDel="00B5375F" w:rsidRDefault="0061059F" w:rsidP="0061059F">
            <w:pPr>
              <w:spacing w:after="0"/>
              <w:jc w:val="left"/>
              <w:rPr>
                <w:del w:id="77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BF6D05" w14:textId="77777777" w:rsidR="0061059F" w:rsidRPr="0061059F" w:rsidDel="00B5375F" w:rsidRDefault="0061059F" w:rsidP="0061059F">
            <w:pPr>
              <w:spacing w:after="0"/>
              <w:jc w:val="left"/>
              <w:rPr>
                <w:del w:id="77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C6191B" w14:textId="77777777" w:rsidR="0061059F" w:rsidRPr="0061059F" w:rsidDel="00B5375F" w:rsidRDefault="0061059F" w:rsidP="0061059F">
            <w:pPr>
              <w:spacing w:after="0"/>
              <w:jc w:val="left"/>
              <w:rPr>
                <w:del w:id="77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EBDF4CD" w14:textId="77777777" w:rsidR="0061059F" w:rsidRPr="0061059F" w:rsidDel="00B5375F" w:rsidRDefault="0061059F" w:rsidP="0061059F">
            <w:pPr>
              <w:spacing w:after="0"/>
              <w:jc w:val="left"/>
              <w:rPr>
                <w:del w:id="77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654E10" w14:textId="77777777" w:rsidR="0061059F" w:rsidRPr="0061059F" w:rsidDel="00B5375F" w:rsidRDefault="0061059F" w:rsidP="0061059F">
            <w:pPr>
              <w:spacing w:after="0"/>
              <w:jc w:val="left"/>
              <w:rPr>
                <w:del w:id="7766" w:author="Sadra" w:date="2025-11-06T15:45:00Z"/>
                <w:rFonts w:eastAsia="Times New Roman" w:cs="Times New Roman"/>
                <w:sz w:val="20"/>
                <w:szCs w:val="20"/>
              </w:rPr>
            </w:pPr>
          </w:p>
        </w:tc>
      </w:tr>
      <w:tr w:rsidR="0061059F" w:rsidRPr="0061059F" w:rsidDel="00B5375F" w14:paraId="013FA6D7" w14:textId="77777777" w:rsidTr="00DC018F">
        <w:trPr>
          <w:divId w:val="1674528006"/>
          <w:trHeight w:val="300"/>
          <w:jc w:val="center"/>
          <w:del w:id="7767" w:author="Sadra" w:date="2025-11-06T15:45:00Z"/>
        </w:trPr>
        <w:tc>
          <w:tcPr>
            <w:tcW w:w="316" w:type="dxa"/>
            <w:tcBorders>
              <w:top w:val="nil"/>
              <w:left w:val="nil"/>
              <w:bottom w:val="nil"/>
              <w:right w:val="nil"/>
            </w:tcBorders>
            <w:shd w:val="clear" w:color="auto" w:fill="auto"/>
            <w:noWrap/>
            <w:vAlign w:val="bottom"/>
            <w:hideMark/>
          </w:tcPr>
          <w:p w14:paraId="29466107" w14:textId="77777777" w:rsidR="0061059F" w:rsidRPr="0061059F" w:rsidDel="00B5375F" w:rsidRDefault="0061059F" w:rsidP="0061059F">
            <w:pPr>
              <w:spacing w:after="0"/>
              <w:jc w:val="left"/>
              <w:rPr>
                <w:del w:id="77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051B71" w14:textId="77777777" w:rsidR="0061059F" w:rsidRPr="0061059F" w:rsidDel="00B5375F" w:rsidRDefault="0061059F" w:rsidP="0061059F">
            <w:pPr>
              <w:spacing w:after="0"/>
              <w:jc w:val="left"/>
              <w:rPr>
                <w:del w:id="77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AFA85FC" w14:textId="77777777" w:rsidR="0061059F" w:rsidRPr="0061059F" w:rsidDel="00B5375F" w:rsidRDefault="0061059F" w:rsidP="0061059F">
            <w:pPr>
              <w:spacing w:after="0"/>
              <w:jc w:val="left"/>
              <w:rPr>
                <w:del w:id="77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7F2D669" w14:textId="77777777" w:rsidR="0061059F" w:rsidRPr="0061059F" w:rsidDel="00B5375F" w:rsidRDefault="0061059F" w:rsidP="0061059F">
            <w:pPr>
              <w:spacing w:after="0"/>
              <w:jc w:val="left"/>
              <w:rPr>
                <w:del w:id="77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184705" w14:textId="77777777" w:rsidR="0061059F" w:rsidRPr="0061059F" w:rsidDel="00B5375F" w:rsidRDefault="0061059F" w:rsidP="0061059F">
            <w:pPr>
              <w:spacing w:after="0"/>
              <w:jc w:val="left"/>
              <w:rPr>
                <w:del w:id="77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697298" w14:textId="77777777" w:rsidR="0061059F" w:rsidRPr="0061059F" w:rsidDel="00B5375F" w:rsidRDefault="0061059F" w:rsidP="0061059F">
            <w:pPr>
              <w:spacing w:after="0"/>
              <w:jc w:val="left"/>
              <w:rPr>
                <w:del w:id="77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5DFAB9" w14:textId="77777777" w:rsidR="0061059F" w:rsidRPr="0061059F" w:rsidDel="00B5375F" w:rsidRDefault="0061059F" w:rsidP="0061059F">
            <w:pPr>
              <w:spacing w:after="0"/>
              <w:jc w:val="left"/>
              <w:rPr>
                <w:del w:id="77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686C51" w14:textId="77777777" w:rsidR="0061059F" w:rsidRPr="0061059F" w:rsidDel="00B5375F" w:rsidRDefault="0061059F" w:rsidP="0061059F">
            <w:pPr>
              <w:spacing w:after="0"/>
              <w:jc w:val="left"/>
              <w:rPr>
                <w:del w:id="77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10227D" w14:textId="77777777" w:rsidR="0061059F" w:rsidRPr="0061059F" w:rsidDel="00B5375F" w:rsidRDefault="0061059F" w:rsidP="0061059F">
            <w:pPr>
              <w:spacing w:after="0"/>
              <w:jc w:val="left"/>
              <w:rPr>
                <w:del w:id="77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07DEB0" w14:textId="77777777" w:rsidR="0061059F" w:rsidRPr="0061059F" w:rsidDel="00B5375F" w:rsidRDefault="0061059F" w:rsidP="0061059F">
            <w:pPr>
              <w:spacing w:after="0"/>
              <w:jc w:val="left"/>
              <w:rPr>
                <w:del w:id="77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F6F881" w14:textId="77777777" w:rsidR="0061059F" w:rsidRPr="0061059F" w:rsidDel="00B5375F" w:rsidRDefault="0061059F" w:rsidP="0061059F">
            <w:pPr>
              <w:spacing w:after="0"/>
              <w:jc w:val="left"/>
              <w:rPr>
                <w:del w:id="77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A83C5D" w14:textId="77777777" w:rsidR="0061059F" w:rsidRPr="0061059F" w:rsidDel="00B5375F" w:rsidRDefault="0061059F" w:rsidP="0061059F">
            <w:pPr>
              <w:spacing w:after="0"/>
              <w:jc w:val="left"/>
              <w:rPr>
                <w:del w:id="77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208AE8" w14:textId="77777777" w:rsidR="0061059F" w:rsidRPr="0061059F" w:rsidDel="00B5375F" w:rsidRDefault="0061059F" w:rsidP="0061059F">
            <w:pPr>
              <w:spacing w:after="0"/>
              <w:jc w:val="left"/>
              <w:rPr>
                <w:del w:id="77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7DDF4A" w14:textId="77777777" w:rsidR="0061059F" w:rsidRPr="0061059F" w:rsidDel="00B5375F" w:rsidRDefault="0061059F" w:rsidP="0061059F">
            <w:pPr>
              <w:spacing w:after="0"/>
              <w:jc w:val="left"/>
              <w:rPr>
                <w:del w:id="77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EC0136" w14:textId="77777777" w:rsidR="0061059F" w:rsidRPr="0061059F" w:rsidDel="00B5375F" w:rsidRDefault="0061059F" w:rsidP="0061059F">
            <w:pPr>
              <w:spacing w:after="0"/>
              <w:jc w:val="left"/>
              <w:rPr>
                <w:del w:id="77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3F73AAD" w14:textId="77777777" w:rsidR="0061059F" w:rsidRPr="0061059F" w:rsidDel="00B5375F" w:rsidRDefault="0061059F" w:rsidP="0061059F">
            <w:pPr>
              <w:spacing w:after="0"/>
              <w:jc w:val="left"/>
              <w:rPr>
                <w:del w:id="77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92D251" w14:textId="77777777" w:rsidR="0061059F" w:rsidRPr="0061059F" w:rsidDel="00B5375F" w:rsidRDefault="0061059F" w:rsidP="0061059F">
            <w:pPr>
              <w:spacing w:after="0"/>
              <w:jc w:val="left"/>
              <w:rPr>
                <w:del w:id="77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19B549A" w14:textId="77777777" w:rsidR="0061059F" w:rsidRPr="0061059F" w:rsidDel="00B5375F" w:rsidRDefault="0061059F" w:rsidP="0061059F">
            <w:pPr>
              <w:spacing w:after="0"/>
              <w:jc w:val="left"/>
              <w:rPr>
                <w:del w:id="77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09765A" w14:textId="77777777" w:rsidR="0061059F" w:rsidRPr="0061059F" w:rsidDel="00B5375F" w:rsidRDefault="0061059F" w:rsidP="0061059F">
            <w:pPr>
              <w:spacing w:after="0"/>
              <w:jc w:val="left"/>
              <w:rPr>
                <w:del w:id="77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0E55CE" w14:textId="77777777" w:rsidR="0061059F" w:rsidRPr="0061059F" w:rsidDel="00B5375F" w:rsidRDefault="0061059F" w:rsidP="0061059F">
            <w:pPr>
              <w:spacing w:after="0"/>
              <w:jc w:val="left"/>
              <w:rPr>
                <w:del w:id="77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FE8419" w14:textId="77777777" w:rsidR="0061059F" w:rsidRPr="0061059F" w:rsidDel="00B5375F" w:rsidRDefault="0061059F" w:rsidP="0061059F">
            <w:pPr>
              <w:spacing w:after="0"/>
              <w:jc w:val="left"/>
              <w:rPr>
                <w:del w:id="77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01E78C4" w14:textId="77777777" w:rsidR="0061059F" w:rsidRPr="0061059F" w:rsidDel="00B5375F" w:rsidRDefault="0061059F" w:rsidP="0061059F">
            <w:pPr>
              <w:spacing w:after="0"/>
              <w:jc w:val="left"/>
              <w:rPr>
                <w:del w:id="77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0BCE33" w14:textId="77777777" w:rsidR="0061059F" w:rsidRPr="0061059F" w:rsidDel="00B5375F" w:rsidRDefault="0061059F" w:rsidP="0061059F">
            <w:pPr>
              <w:spacing w:after="0"/>
              <w:jc w:val="left"/>
              <w:rPr>
                <w:del w:id="77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F22996" w14:textId="77777777" w:rsidR="0061059F" w:rsidRPr="0061059F" w:rsidDel="00B5375F" w:rsidRDefault="0061059F" w:rsidP="0061059F">
            <w:pPr>
              <w:spacing w:after="0"/>
              <w:jc w:val="left"/>
              <w:rPr>
                <w:del w:id="77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3215AA" w14:textId="77777777" w:rsidR="0061059F" w:rsidRPr="0061059F" w:rsidDel="00B5375F" w:rsidRDefault="0061059F" w:rsidP="0061059F">
            <w:pPr>
              <w:spacing w:after="0"/>
              <w:jc w:val="left"/>
              <w:rPr>
                <w:del w:id="77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76011B" w14:textId="77777777" w:rsidR="0061059F" w:rsidRPr="0061059F" w:rsidDel="00B5375F" w:rsidRDefault="0061059F" w:rsidP="0061059F">
            <w:pPr>
              <w:spacing w:after="0"/>
              <w:jc w:val="left"/>
              <w:rPr>
                <w:del w:id="77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156DA7" w14:textId="77777777" w:rsidR="0061059F" w:rsidRPr="0061059F" w:rsidDel="00B5375F" w:rsidRDefault="0061059F" w:rsidP="0061059F">
            <w:pPr>
              <w:spacing w:after="0"/>
              <w:jc w:val="left"/>
              <w:rPr>
                <w:del w:id="77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31CA1D2" w14:textId="77777777" w:rsidR="0061059F" w:rsidRPr="0061059F" w:rsidDel="00B5375F" w:rsidRDefault="0061059F" w:rsidP="0061059F">
            <w:pPr>
              <w:spacing w:after="0"/>
              <w:jc w:val="left"/>
              <w:rPr>
                <w:del w:id="77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78BC66" w14:textId="77777777" w:rsidR="0061059F" w:rsidRPr="0061059F" w:rsidDel="00B5375F" w:rsidRDefault="0061059F" w:rsidP="0061059F">
            <w:pPr>
              <w:spacing w:after="0"/>
              <w:jc w:val="left"/>
              <w:rPr>
                <w:del w:id="77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E056FD" w14:textId="77777777" w:rsidR="0061059F" w:rsidRPr="0061059F" w:rsidDel="00B5375F" w:rsidRDefault="0061059F" w:rsidP="0061059F">
            <w:pPr>
              <w:spacing w:after="0"/>
              <w:jc w:val="left"/>
              <w:rPr>
                <w:del w:id="77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F76221E" w14:textId="77777777" w:rsidR="0061059F" w:rsidRPr="0061059F" w:rsidDel="00B5375F" w:rsidRDefault="0061059F" w:rsidP="0061059F">
            <w:pPr>
              <w:spacing w:after="0"/>
              <w:jc w:val="left"/>
              <w:rPr>
                <w:del w:id="77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07BC8D" w14:textId="77777777" w:rsidR="0061059F" w:rsidRPr="0061059F" w:rsidDel="00B5375F" w:rsidRDefault="0061059F" w:rsidP="0061059F">
            <w:pPr>
              <w:spacing w:after="0"/>
              <w:jc w:val="left"/>
              <w:rPr>
                <w:del w:id="77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DD95D65" w14:textId="77777777" w:rsidR="0061059F" w:rsidRPr="0061059F" w:rsidDel="00B5375F" w:rsidRDefault="0061059F" w:rsidP="0061059F">
            <w:pPr>
              <w:spacing w:after="0"/>
              <w:jc w:val="left"/>
              <w:rPr>
                <w:del w:id="78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6E09BF1" w14:textId="77777777" w:rsidR="0061059F" w:rsidRPr="0061059F" w:rsidDel="00B5375F" w:rsidRDefault="0061059F" w:rsidP="0061059F">
            <w:pPr>
              <w:spacing w:after="0"/>
              <w:jc w:val="left"/>
              <w:rPr>
                <w:del w:id="78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CB6BDA" w14:textId="77777777" w:rsidR="0061059F" w:rsidRPr="0061059F" w:rsidDel="00B5375F" w:rsidRDefault="0061059F" w:rsidP="0061059F">
            <w:pPr>
              <w:spacing w:after="0"/>
              <w:jc w:val="left"/>
              <w:rPr>
                <w:del w:id="78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F57B57" w14:textId="77777777" w:rsidR="0061059F" w:rsidRPr="0061059F" w:rsidDel="00B5375F" w:rsidRDefault="0061059F" w:rsidP="0061059F">
            <w:pPr>
              <w:spacing w:after="0"/>
              <w:jc w:val="left"/>
              <w:rPr>
                <w:del w:id="78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8976B8" w14:textId="77777777" w:rsidR="0061059F" w:rsidRPr="0061059F" w:rsidDel="00B5375F" w:rsidRDefault="0061059F" w:rsidP="0061059F">
            <w:pPr>
              <w:spacing w:after="0"/>
              <w:jc w:val="left"/>
              <w:rPr>
                <w:del w:id="78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9C60EF" w14:textId="77777777" w:rsidR="0061059F" w:rsidRPr="0061059F" w:rsidDel="00B5375F" w:rsidRDefault="0061059F" w:rsidP="0061059F">
            <w:pPr>
              <w:spacing w:after="0"/>
              <w:jc w:val="left"/>
              <w:rPr>
                <w:del w:id="7805" w:author="Sadra" w:date="2025-11-06T15:45:00Z"/>
                <w:rFonts w:eastAsia="Times New Roman" w:cs="Times New Roman"/>
                <w:sz w:val="20"/>
                <w:szCs w:val="20"/>
              </w:rPr>
            </w:pPr>
          </w:p>
        </w:tc>
      </w:tr>
      <w:tr w:rsidR="0061059F" w:rsidRPr="0061059F" w:rsidDel="00B5375F" w14:paraId="341B3371" w14:textId="77777777" w:rsidTr="00DC018F">
        <w:trPr>
          <w:divId w:val="1674528006"/>
          <w:trHeight w:val="300"/>
          <w:jc w:val="center"/>
          <w:del w:id="7806" w:author="Sadra" w:date="2025-11-06T15:45:00Z"/>
        </w:trPr>
        <w:tc>
          <w:tcPr>
            <w:tcW w:w="316" w:type="dxa"/>
            <w:tcBorders>
              <w:top w:val="nil"/>
              <w:left w:val="nil"/>
              <w:bottom w:val="nil"/>
              <w:right w:val="nil"/>
            </w:tcBorders>
            <w:shd w:val="clear" w:color="auto" w:fill="auto"/>
            <w:noWrap/>
            <w:vAlign w:val="bottom"/>
            <w:hideMark/>
          </w:tcPr>
          <w:p w14:paraId="01F03CCF" w14:textId="77777777" w:rsidR="0061059F" w:rsidRPr="0061059F" w:rsidDel="00B5375F" w:rsidRDefault="0061059F" w:rsidP="0061059F">
            <w:pPr>
              <w:spacing w:after="0"/>
              <w:jc w:val="left"/>
              <w:rPr>
                <w:del w:id="78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59753D" w14:textId="77777777" w:rsidR="0061059F" w:rsidRPr="0061059F" w:rsidDel="00B5375F" w:rsidRDefault="0061059F" w:rsidP="0061059F">
            <w:pPr>
              <w:spacing w:after="0"/>
              <w:jc w:val="left"/>
              <w:rPr>
                <w:del w:id="78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F398AA" w14:textId="77777777" w:rsidR="0061059F" w:rsidRPr="0061059F" w:rsidDel="00B5375F" w:rsidRDefault="0061059F" w:rsidP="0061059F">
            <w:pPr>
              <w:spacing w:after="0"/>
              <w:jc w:val="left"/>
              <w:rPr>
                <w:del w:id="78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E34617E" w14:textId="77777777" w:rsidR="0061059F" w:rsidRPr="0061059F" w:rsidDel="00B5375F" w:rsidRDefault="0061059F" w:rsidP="0061059F">
            <w:pPr>
              <w:spacing w:after="0"/>
              <w:jc w:val="left"/>
              <w:rPr>
                <w:del w:id="78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A8CC6F0" w14:textId="77777777" w:rsidR="0061059F" w:rsidRPr="0061059F" w:rsidDel="00B5375F" w:rsidRDefault="0061059F" w:rsidP="0061059F">
            <w:pPr>
              <w:spacing w:after="0"/>
              <w:jc w:val="left"/>
              <w:rPr>
                <w:del w:id="78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B8A673" w14:textId="77777777" w:rsidR="0061059F" w:rsidRPr="0061059F" w:rsidDel="00B5375F" w:rsidRDefault="0061059F" w:rsidP="0061059F">
            <w:pPr>
              <w:spacing w:after="0"/>
              <w:jc w:val="left"/>
              <w:rPr>
                <w:del w:id="78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D66BA3" w14:textId="77777777" w:rsidR="0061059F" w:rsidRPr="0061059F" w:rsidDel="00B5375F" w:rsidRDefault="0061059F" w:rsidP="0061059F">
            <w:pPr>
              <w:spacing w:after="0"/>
              <w:jc w:val="left"/>
              <w:rPr>
                <w:del w:id="78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EC083B" w14:textId="77777777" w:rsidR="0061059F" w:rsidRPr="0061059F" w:rsidDel="00B5375F" w:rsidRDefault="0061059F" w:rsidP="0061059F">
            <w:pPr>
              <w:spacing w:after="0"/>
              <w:jc w:val="left"/>
              <w:rPr>
                <w:del w:id="78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04AC3A" w14:textId="77777777" w:rsidR="0061059F" w:rsidRPr="0061059F" w:rsidDel="00B5375F" w:rsidRDefault="0061059F" w:rsidP="0061059F">
            <w:pPr>
              <w:spacing w:after="0"/>
              <w:jc w:val="left"/>
              <w:rPr>
                <w:del w:id="78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502361" w14:textId="77777777" w:rsidR="0061059F" w:rsidRPr="0061059F" w:rsidDel="00B5375F" w:rsidRDefault="0061059F" w:rsidP="0061059F">
            <w:pPr>
              <w:spacing w:after="0"/>
              <w:jc w:val="left"/>
              <w:rPr>
                <w:del w:id="78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6A392C" w14:textId="77777777" w:rsidR="0061059F" w:rsidRPr="0061059F" w:rsidDel="00B5375F" w:rsidRDefault="0061059F" w:rsidP="0061059F">
            <w:pPr>
              <w:spacing w:after="0"/>
              <w:jc w:val="left"/>
              <w:rPr>
                <w:del w:id="78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202D6B" w14:textId="77777777" w:rsidR="0061059F" w:rsidRPr="0061059F" w:rsidDel="00B5375F" w:rsidRDefault="0061059F" w:rsidP="0061059F">
            <w:pPr>
              <w:spacing w:after="0"/>
              <w:jc w:val="left"/>
              <w:rPr>
                <w:del w:id="78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B7B32F1" w14:textId="77777777" w:rsidR="0061059F" w:rsidRPr="0061059F" w:rsidDel="00B5375F" w:rsidRDefault="0061059F" w:rsidP="0061059F">
            <w:pPr>
              <w:spacing w:after="0"/>
              <w:jc w:val="left"/>
              <w:rPr>
                <w:del w:id="78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05E35EC" w14:textId="77777777" w:rsidR="0061059F" w:rsidRPr="0061059F" w:rsidDel="00B5375F" w:rsidRDefault="0061059F" w:rsidP="0061059F">
            <w:pPr>
              <w:spacing w:after="0"/>
              <w:jc w:val="left"/>
              <w:rPr>
                <w:del w:id="78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476790" w14:textId="77777777" w:rsidR="0061059F" w:rsidRPr="0061059F" w:rsidDel="00B5375F" w:rsidRDefault="0061059F" w:rsidP="0061059F">
            <w:pPr>
              <w:spacing w:after="0"/>
              <w:jc w:val="left"/>
              <w:rPr>
                <w:del w:id="78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35CEE6F" w14:textId="77777777" w:rsidR="0061059F" w:rsidRPr="0061059F" w:rsidDel="00B5375F" w:rsidRDefault="0061059F" w:rsidP="0061059F">
            <w:pPr>
              <w:spacing w:after="0"/>
              <w:jc w:val="left"/>
              <w:rPr>
                <w:del w:id="78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F33DA1D" w14:textId="77777777" w:rsidR="0061059F" w:rsidRPr="0061059F" w:rsidDel="00B5375F" w:rsidRDefault="0061059F" w:rsidP="0061059F">
            <w:pPr>
              <w:spacing w:after="0"/>
              <w:jc w:val="left"/>
              <w:rPr>
                <w:del w:id="78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435072" w14:textId="77777777" w:rsidR="0061059F" w:rsidRPr="0061059F" w:rsidDel="00B5375F" w:rsidRDefault="0061059F" w:rsidP="0061059F">
            <w:pPr>
              <w:spacing w:after="0"/>
              <w:jc w:val="left"/>
              <w:rPr>
                <w:del w:id="78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71EAF4" w14:textId="77777777" w:rsidR="0061059F" w:rsidRPr="0061059F" w:rsidDel="00B5375F" w:rsidRDefault="0061059F" w:rsidP="0061059F">
            <w:pPr>
              <w:spacing w:after="0"/>
              <w:jc w:val="left"/>
              <w:rPr>
                <w:del w:id="78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4F3556" w14:textId="77777777" w:rsidR="0061059F" w:rsidRPr="0061059F" w:rsidDel="00B5375F" w:rsidRDefault="0061059F" w:rsidP="0061059F">
            <w:pPr>
              <w:spacing w:after="0"/>
              <w:jc w:val="left"/>
              <w:rPr>
                <w:del w:id="78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BDDB8B" w14:textId="77777777" w:rsidR="0061059F" w:rsidRPr="0061059F" w:rsidDel="00B5375F" w:rsidRDefault="0061059F" w:rsidP="0061059F">
            <w:pPr>
              <w:spacing w:after="0"/>
              <w:jc w:val="left"/>
              <w:rPr>
                <w:del w:id="78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9C18ED" w14:textId="77777777" w:rsidR="0061059F" w:rsidRPr="0061059F" w:rsidDel="00B5375F" w:rsidRDefault="0061059F" w:rsidP="0061059F">
            <w:pPr>
              <w:spacing w:after="0"/>
              <w:jc w:val="left"/>
              <w:rPr>
                <w:del w:id="78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74DCC3" w14:textId="77777777" w:rsidR="0061059F" w:rsidRPr="0061059F" w:rsidDel="00B5375F" w:rsidRDefault="0061059F" w:rsidP="0061059F">
            <w:pPr>
              <w:spacing w:after="0"/>
              <w:jc w:val="left"/>
              <w:rPr>
                <w:del w:id="78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1462C89" w14:textId="77777777" w:rsidR="0061059F" w:rsidRPr="0061059F" w:rsidDel="00B5375F" w:rsidRDefault="0061059F" w:rsidP="0061059F">
            <w:pPr>
              <w:spacing w:after="0"/>
              <w:jc w:val="left"/>
              <w:rPr>
                <w:del w:id="78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C27675A" w14:textId="77777777" w:rsidR="0061059F" w:rsidRPr="0061059F" w:rsidDel="00B5375F" w:rsidRDefault="0061059F" w:rsidP="0061059F">
            <w:pPr>
              <w:spacing w:after="0"/>
              <w:jc w:val="left"/>
              <w:rPr>
                <w:del w:id="78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EB4AA88" w14:textId="77777777" w:rsidR="0061059F" w:rsidRPr="0061059F" w:rsidDel="00B5375F" w:rsidRDefault="0061059F" w:rsidP="0061059F">
            <w:pPr>
              <w:spacing w:after="0"/>
              <w:jc w:val="left"/>
              <w:rPr>
                <w:del w:id="78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FEFE26" w14:textId="77777777" w:rsidR="0061059F" w:rsidRPr="0061059F" w:rsidDel="00B5375F" w:rsidRDefault="0061059F" w:rsidP="0061059F">
            <w:pPr>
              <w:spacing w:after="0"/>
              <w:jc w:val="left"/>
              <w:rPr>
                <w:del w:id="78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68AA01" w14:textId="77777777" w:rsidR="0061059F" w:rsidRPr="0061059F" w:rsidDel="00B5375F" w:rsidRDefault="0061059F" w:rsidP="0061059F">
            <w:pPr>
              <w:spacing w:after="0"/>
              <w:jc w:val="left"/>
              <w:rPr>
                <w:del w:id="78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4EDD08" w14:textId="77777777" w:rsidR="0061059F" w:rsidRPr="0061059F" w:rsidDel="00B5375F" w:rsidRDefault="0061059F" w:rsidP="0061059F">
            <w:pPr>
              <w:spacing w:after="0"/>
              <w:jc w:val="left"/>
              <w:rPr>
                <w:del w:id="78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6822843" w14:textId="77777777" w:rsidR="0061059F" w:rsidRPr="0061059F" w:rsidDel="00B5375F" w:rsidRDefault="0061059F" w:rsidP="0061059F">
            <w:pPr>
              <w:spacing w:after="0"/>
              <w:jc w:val="left"/>
              <w:rPr>
                <w:del w:id="78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4F808E" w14:textId="77777777" w:rsidR="0061059F" w:rsidRPr="0061059F" w:rsidDel="00B5375F" w:rsidRDefault="0061059F" w:rsidP="0061059F">
            <w:pPr>
              <w:spacing w:after="0"/>
              <w:jc w:val="left"/>
              <w:rPr>
                <w:del w:id="78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03CF48" w14:textId="77777777" w:rsidR="0061059F" w:rsidRPr="0061059F" w:rsidDel="00B5375F" w:rsidRDefault="0061059F" w:rsidP="0061059F">
            <w:pPr>
              <w:spacing w:after="0"/>
              <w:jc w:val="left"/>
              <w:rPr>
                <w:del w:id="78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33D532" w14:textId="77777777" w:rsidR="0061059F" w:rsidRPr="0061059F" w:rsidDel="00B5375F" w:rsidRDefault="0061059F" w:rsidP="0061059F">
            <w:pPr>
              <w:spacing w:after="0"/>
              <w:jc w:val="left"/>
              <w:rPr>
                <w:del w:id="78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786C96B" w14:textId="77777777" w:rsidR="0061059F" w:rsidRPr="0061059F" w:rsidDel="00B5375F" w:rsidRDefault="0061059F" w:rsidP="0061059F">
            <w:pPr>
              <w:spacing w:after="0"/>
              <w:jc w:val="left"/>
              <w:rPr>
                <w:del w:id="78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8E9B0B6" w14:textId="77777777" w:rsidR="0061059F" w:rsidRPr="0061059F" w:rsidDel="00B5375F" w:rsidRDefault="0061059F" w:rsidP="0061059F">
            <w:pPr>
              <w:spacing w:after="0"/>
              <w:jc w:val="left"/>
              <w:rPr>
                <w:del w:id="78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2D21B8" w14:textId="77777777" w:rsidR="0061059F" w:rsidRPr="0061059F" w:rsidDel="00B5375F" w:rsidRDefault="0061059F" w:rsidP="0061059F">
            <w:pPr>
              <w:spacing w:after="0"/>
              <w:jc w:val="left"/>
              <w:rPr>
                <w:del w:id="78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733D07" w14:textId="77777777" w:rsidR="0061059F" w:rsidRPr="0061059F" w:rsidDel="00B5375F" w:rsidRDefault="0061059F" w:rsidP="0061059F">
            <w:pPr>
              <w:spacing w:after="0"/>
              <w:jc w:val="left"/>
              <w:rPr>
                <w:del w:id="78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DF8FD53" w14:textId="77777777" w:rsidR="0061059F" w:rsidRPr="0061059F" w:rsidDel="00B5375F" w:rsidRDefault="0061059F" w:rsidP="0061059F">
            <w:pPr>
              <w:spacing w:after="0"/>
              <w:jc w:val="left"/>
              <w:rPr>
                <w:del w:id="7844" w:author="Sadra" w:date="2025-11-06T15:45:00Z"/>
                <w:rFonts w:eastAsia="Times New Roman" w:cs="Times New Roman"/>
                <w:sz w:val="20"/>
                <w:szCs w:val="20"/>
              </w:rPr>
            </w:pPr>
          </w:p>
        </w:tc>
      </w:tr>
      <w:tr w:rsidR="0061059F" w:rsidRPr="0061059F" w:rsidDel="00B5375F" w14:paraId="137A17D0" w14:textId="77777777" w:rsidTr="00DC018F">
        <w:trPr>
          <w:divId w:val="1674528006"/>
          <w:trHeight w:val="300"/>
          <w:jc w:val="center"/>
          <w:del w:id="7845" w:author="Sadra" w:date="2025-11-06T15:45:00Z"/>
        </w:trPr>
        <w:tc>
          <w:tcPr>
            <w:tcW w:w="316" w:type="dxa"/>
            <w:tcBorders>
              <w:top w:val="nil"/>
              <w:left w:val="nil"/>
              <w:bottom w:val="nil"/>
              <w:right w:val="nil"/>
            </w:tcBorders>
            <w:shd w:val="clear" w:color="auto" w:fill="auto"/>
            <w:noWrap/>
            <w:vAlign w:val="bottom"/>
            <w:hideMark/>
          </w:tcPr>
          <w:p w14:paraId="12914B2C" w14:textId="77777777" w:rsidR="0061059F" w:rsidRPr="0061059F" w:rsidDel="00B5375F" w:rsidRDefault="0061059F" w:rsidP="0061059F">
            <w:pPr>
              <w:spacing w:after="0"/>
              <w:jc w:val="left"/>
              <w:rPr>
                <w:del w:id="78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FD97A5" w14:textId="77777777" w:rsidR="0061059F" w:rsidRPr="0061059F" w:rsidDel="00B5375F" w:rsidRDefault="0061059F" w:rsidP="0061059F">
            <w:pPr>
              <w:spacing w:after="0"/>
              <w:jc w:val="left"/>
              <w:rPr>
                <w:del w:id="78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DAF8BC8" w14:textId="77777777" w:rsidR="0061059F" w:rsidRPr="0061059F" w:rsidDel="00B5375F" w:rsidRDefault="0061059F" w:rsidP="0061059F">
            <w:pPr>
              <w:spacing w:after="0"/>
              <w:jc w:val="left"/>
              <w:rPr>
                <w:del w:id="78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922E6D" w14:textId="77777777" w:rsidR="0061059F" w:rsidRPr="0061059F" w:rsidDel="00B5375F" w:rsidRDefault="0061059F" w:rsidP="0061059F">
            <w:pPr>
              <w:spacing w:after="0"/>
              <w:jc w:val="left"/>
              <w:rPr>
                <w:del w:id="78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0C0355" w14:textId="77777777" w:rsidR="0061059F" w:rsidRPr="0061059F" w:rsidDel="00B5375F" w:rsidRDefault="0061059F" w:rsidP="0061059F">
            <w:pPr>
              <w:spacing w:after="0"/>
              <w:jc w:val="left"/>
              <w:rPr>
                <w:del w:id="78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E8B7EA" w14:textId="77777777" w:rsidR="0061059F" w:rsidRPr="0061059F" w:rsidDel="00B5375F" w:rsidRDefault="0061059F" w:rsidP="0061059F">
            <w:pPr>
              <w:spacing w:after="0"/>
              <w:jc w:val="left"/>
              <w:rPr>
                <w:del w:id="78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E42C00" w14:textId="77777777" w:rsidR="0061059F" w:rsidRPr="0061059F" w:rsidDel="00B5375F" w:rsidRDefault="0061059F" w:rsidP="0061059F">
            <w:pPr>
              <w:spacing w:after="0"/>
              <w:jc w:val="left"/>
              <w:rPr>
                <w:del w:id="78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78EB59" w14:textId="77777777" w:rsidR="0061059F" w:rsidRPr="0061059F" w:rsidDel="00B5375F" w:rsidRDefault="0061059F" w:rsidP="0061059F">
            <w:pPr>
              <w:spacing w:after="0"/>
              <w:jc w:val="left"/>
              <w:rPr>
                <w:del w:id="78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E97134" w14:textId="77777777" w:rsidR="0061059F" w:rsidRPr="0061059F" w:rsidDel="00B5375F" w:rsidRDefault="0061059F" w:rsidP="0061059F">
            <w:pPr>
              <w:spacing w:after="0"/>
              <w:jc w:val="left"/>
              <w:rPr>
                <w:del w:id="78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A89063" w14:textId="77777777" w:rsidR="0061059F" w:rsidRPr="0061059F" w:rsidDel="00B5375F" w:rsidRDefault="0061059F" w:rsidP="0061059F">
            <w:pPr>
              <w:spacing w:after="0"/>
              <w:jc w:val="left"/>
              <w:rPr>
                <w:del w:id="78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B7FE28" w14:textId="77777777" w:rsidR="0061059F" w:rsidRPr="0061059F" w:rsidDel="00B5375F" w:rsidRDefault="0061059F" w:rsidP="0061059F">
            <w:pPr>
              <w:spacing w:after="0"/>
              <w:jc w:val="left"/>
              <w:rPr>
                <w:del w:id="78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9E165A" w14:textId="77777777" w:rsidR="0061059F" w:rsidRPr="0061059F" w:rsidDel="00B5375F" w:rsidRDefault="0061059F" w:rsidP="0061059F">
            <w:pPr>
              <w:spacing w:after="0"/>
              <w:jc w:val="left"/>
              <w:rPr>
                <w:del w:id="78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6CC6205" w14:textId="77777777" w:rsidR="0061059F" w:rsidRPr="0061059F" w:rsidDel="00B5375F" w:rsidRDefault="0061059F" w:rsidP="0061059F">
            <w:pPr>
              <w:spacing w:after="0"/>
              <w:jc w:val="left"/>
              <w:rPr>
                <w:del w:id="78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D9462A" w14:textId="77777777" w:rsidR="0061059F" w:rsidRPr="0061059F" w:rsidDel="00B5375F" w:rsidRDefault="0061059F" w:rsidP="0061059F">
            <w:pPr>
              <w:spacing w:after="0"/>
              <w:jc w:val="left"/>
              <w:rPr>
                <w:del w:id="78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6585C3" w14:textId="77777777" w:rsidR="0061059F" w:rsidRPr="0061059F" w:rsidDel="00B5375F" w:rsidRDefault="0061059F" w:rsidP="0061059F">
            <w:pPr>
              <w:spacing w:after="0"/>
              <w:jc w:val="left"/>
              <w:rPr>
                <w:del w:id="78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C94EC6" w14:textId="77777777" w:rsidR="0061059F" w:rsidRPr="0061059F" w:rsidDel="00B5375F" w:rsidRDefault="0061059F" w:rsidP="0061059F">
            <w:pPr>
              <w:spacing w:after="0"/>
              <w:jc w:val="left"/>
              <w:rPr>
                <w:del w:id="78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9DFDFF8" w14:textId="77777777" w:rsidR="0061059F" w:rsidRPr="0061059F" w:rsidDel="00B5375F" w:rsidRDefault="0061059F" w:rsidP="0061059F">
            <w:pPr>
              <w:spacing w:after="0"/>
              <w:jc w:val="left"/>
              <w:rPr>
                <w:del w:id="78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C9FDEFF" w14:textId="77777777" w:rsidR="0061059F" w:rsidRPr="0061059F" w:rsidDel="00B5375F" w:rsidRDefault="0061059F" w:rsidP="0061059F">
            <w:pPr>
              <w:spacing w:after="0"/>
              <w:jc w:val="left"/>
              <w:rPr>
                <w:del w:id="78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3AB56D" w14:textId="77777777" w:rsidR="0061059F" w:rsidRPr="0061059F" w:rsidDel="00B5375F" w:rsidRDefault="0061059F" w:rsidP="0061059F">
            <w:pPr>
              <w:spacing w:after="0"/>
              <w:jc w:val="left"/>
              <w:rPr>
                <w:del w:id="78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4EF9CD" w14:textId="77777777" w:rsidR="0061059F" w:rsidRPr="0061059F" w:rsidDel="00B5375F" w:rsidRDefault="0061059F" w:rsidP="0061059F">
            <w:pPr>
              <w:spacing w:after="0"/>
              <w:jc w:val="left"/>
              <w:rPr>
                <w:del w:id="78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D21A32" w14:textId="77777777" w:rsidR="0061059F" w:rsidRPr="0061059F" w:rsidDel="00B5375F" w:rsidRDefault="0061059F" w:rsidP="0061059F">
            <w:pPr>
              <w:spacing w:after="0"/>
              <w:jc w:val="left"/>
              <w:rPr>
                <w:del w:id="78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43B924" w14:textId="77777777" w:rsidR="0061059F" w:rsidRPr="0061059F" w:rsidDel="00B5375F" w:rsidRDefault="0061059F" w:rsidP="0061059F">
            <w:pPr>
              <w:spacing w:after="0"/>
              <w:jc w:val="left"/>
              <w:rPr>
                <w:del w:id="78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229723" w14:textId="77777777" w:rsidR="0061059F" w:rsidRPr="0061059F" w:rsidDel="00B5375F" w:rsidRDefault="0061059F" w:rsidP="0061059F">
            <w:pPr>
              <w:spacing w:after="0"/>
              <w:jc w:val="left"/>
              <w:rPr>
                <w:del w:id="78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90CD355" w14:textId="77777777" w:rsidR="0061059F" w:rsidRPr="0061059F" w:rsidDel="00B5375F" w:rsidRDefault="0061059F" w:rsidP="0061059F">
            <w:pPr>
              <w:spacing w:after="0"/>
              <w:jc w:val="left"/>
              <w:rPr>
                <w:del w:id="78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1457DF" w14:textId="77777777" w:rsidR="0061059F" w:rsidRPr="0061059F" w:rsidDel="00B5375F" w:rsidRDefault="0061059F" w:rsidP="0061059F">
            <w:pPr>
              <w:spacing w:after="0"/>
              <w:jc w:val="left"/>
              <w:rPr>
                <w:del w:id="78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37BC062" w14:textId="77777777" w:rsidR="0061059F" w:rsidRPr="0061059F" w:rsidDel="00B5375F" w:rsidRDefault="0061059F" w:rsidP="0061059F">
            <w:pPr>
              <w:spacing w:after="0"/>
              <w:jc w:val="left"/>
              <w:rPr>
                <w:del w:id="78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D90362F" w14:textId="77777777" w:rsidR="0061059F" w:rsidRPr="0061059F" w:rsidDel="00B5375F" w:rsidRDefault="0061059F" w:rsidP="0061059F">
            <w:pPr>
              <w:spacing w:after="0"/>
              <w:jc w:val="left"/>
              <w:rPr>
                <w:del w:id="78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7B86F7" w14:textId="77777777" w:rsidR="0061059F" w:rsidRPr="0061059F" w:rsidDel="00B5375F" w:rsidRDefault="0061059F" w:rsidP="0061059F">
            <w:pPr>
              <w:spacing w:after="0"/>
              <w:jc w:val="left"/>
              <w:rPr>
                <w:del w:id="78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DF555B3" w14:textId="77777777" w:rsidR="0061059F" w:rsidRPr="0061059F" w:rsidDel="00B5375F" w:rsidRDefault="0061059F" w:rsidP="0061059F">
            <w:pPr>
              <w:spacing w:after="0"/>
              <w:jc w:val="left"/>
              <w:rPr>
                <w:del w:id="78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E56EB2" w14:textId="77777777" w:rsidR="0061059F" w:rsidRPr="0061059F" w:rsidDel="00B5375F" w:rsidRDefault="0061059F" w:rsidP="0061059F">
            <w:pPr>
              <w:spacing w:after="0"/>
              <w:jc w:val="left"/>
              <w:rPr>
                <w:del w:id="78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D4909F" w14:textId="77777777" w:rsidR="0061059F" w:rsidRPr="0061059F" w:rsidDel="00B5375F" w:rsidRDefault="0061059F" w:rsidP="0061059F">
            <w:pPr>
              <w:spacing w:after="0"/>
              <w:jc w:val="left"/>
              <w:rPr>
                <w:del w:id="78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BCFFC6" w14:textId="77777777" w:rsidR="0061059F" w:rsidRPr="0061059F" w:rsidDel="00B5375F" w:rsidRDefault="0061059F" w:rsidP="0061059F">
            <w:pPr>
              <w:spacing w:after="0"/>
              <w:jc w:val="left"/>
              <w:rPr>
                <w:del w:id="78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AD2ADE" w14:textId="77777777" w:rsidR="0061059F" w:rsidRPr="0061059F" w:rsidDel="00B5375F" w:rsidRDefault="0061059F" w:rsidP="0061059F">
            <w:pPr>
              <w:spacing w:after="0"/>
              <w:jc w:val="left"/>
              <w:rPr>
                <w:del w:id="78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7525B9F" w14:textId="77777777" w:rsidR="0061059F" w:rsidRPr="0061059F" w:rsidDel="00B5375F" w:rsidRDefault="0061059F" w:rsidP="0061059F">
            <w:pPr>
              <w:spacing w:after="0"/>
              <w:jc w:val="left"/>
              <w:rPr>
                <w:del w:id="78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91957C" w14:textId="77777777" w:rsidR="0061059F" w:rsidRPr="0061059F" w:rsidDel="00B5375F" w:rsidRDefault="0061059F" w:rsidP="0061059F">
            <w:pPr>
              <w:spacing w:after="0"/>
              <w:jc w:val="left"/>
              <w:rPr>
                <w:del w:id="78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20B520" w14:textId="77777777" w:rsidR="0061059F" w:rsidRPr="0061059F" w:rsidDel="00B5375F" w:rsidRDefault="0061059F" w:rsidP="0061059F">
            <w:pPr>
              <w:spacing w:after="0"/>
              <w:jc w:val="left"/>
              <w:rPr>
                <w:del w:id="78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2D168DC" w14:textId="77777777" w:rsidR="0061059F" w:rsidRPr="0061059F" w:rsidDel="00B5375F" w:rsidRDefault="0061059F" w:rsidP="0061059F">
            <w:pPr>
              <w:spacing w:after="0"/>
              <w:jc w:val="left"/>
              <w:rPr>
                <w:del w:id="78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B0B0C4" w14:textId="77777777" w:rsidR="0061059F" w:rsidRPr="0061059F" w:rsidDel="00B5375F" w:rsidRDefault="0061059F" w:rsidP="0061059F">
            <w:pPr>
              <w:spacing w:after="0"/>
              <w:jc w:val="left"/>
              <w:rPr>
                <w:del w:id="7883" w:author="Sadra" w:date="2025-11-06T15:45:00Z"/>
                <w:rFonts w:eastAsia="Times New Roman" w:cs="Times New Roman"/>
                <w:sz w:val="20"/>
                <w:szCs w:val="20"/>
              </w:rPr>
            </w:pPr>
          </w:p>
        </w:tc>
      </w:tr>
      <w:tr w:rsidR="0061059F" w:rsidRPr="0061059F" w:rsidDel="00B5375F" w14:paraId="61B6B0D5" w14:textId="77777777" w:rsidTr="00DC018F">
        <w:trPr>
          <w:divId w:val="1674528006"/>
          <w:trHeight w:val="300"/>
          <w:jc w:val="center"/>
          <w:del w:id="7884" w:author="Sadra" w:date="2025-11-06T15:45:00Z"/>
        </w:trPr>
        <w:tc>
          <w:tcPr>
            <w:tcW w:w="316" w:type="dxa"/>
            <w:tcBorders>
              <w:top w:val="nil"/>
              <w:left w:val="nil"/>
              <w:bottom w:val="nil"/>
              <w:right w:val="nil"/>
            </w:tcBorders>
            <w:shd w:val="clear" w:color="auto" w:fill="auto"/>
            <w:noWrap/>
            <w:vAlign w:val="bottom"/>
            <w:hideMark/>
          </w:tcPr>
          <w:p w14:paraId="4DF03A6A" w14:textId="77777777" w:rsidR="0061059F" w:rsidRPr="0061059F" w:rsidDel="00B5375F" w:rsidRDefault="0061059F" w:rsidP="0061059F">
            <w:pPr>
              <w:spacing w:after="0"/>
              <w:jc w:val="left"/>
              <w:rPr>
                <w:del w:id="78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3FDC2A9" w14:textId="77777777" w:rsidR="0061059F" w:rsidRPr="0061059F" w:rsidDel="00B5375F" w:rsidRDefault="0061059F" w:rsidP="0061059F">
            <w:pPr>
              <w:spacing w:after="0"/>
              <w:jc w:val="left"/>
              <w:rPr>
                <w:del w:id="78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921922F" w14:textId="77777777" w:rsidR="0061059F" w:rsidRPr="0061059F" w:rsidDel="00B5375F" w:rsidRDefault="0061059F" w:rsidP="0061059F">
            <w:pPr>
              <w:spacing w:after="0"/>
              <w:jc w:val="left"/>
              <w:rPr>
                <w:del w:id="78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F1BECF" w14:textId="77777777" w:rsidR="0061059F" w:rsidRPr="0061059F" w:rsidDel="00B5375F" w:rsidRDefault="0061059F" w:rsidP="0061059F">
            <w:pPr>
              <w:spacing w:after="0"/>
              <w:jc w:val="left"/>
              <w:rPr>
                <w:del w:id="78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31EBB5" w14:textId="77777777" w:rsidR="0061059F" w:rsidRPr="0061059F" w:rsidDel="00B5375F" w:rsidRDefault="0061059F" w:rsidP="0061059F">
            <w:pPr>
              <w:spacing w:after="0"/>
              <w:jc w:val="left"/>
              <w:rPr>
                <w:del w:id="78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62C56CB" w14:textId="77777777" w:rsidR="0061059F" w:rsidRPr="0061059F" w:rsidDel="00B5375F" w:rsidRDefault="0061059F" w:rsidP="0061059F">
            <w:pPr>
              <w:spacing w:after="0"/>
              <w:jc w:val="left"/>
              <w:rPr>
                <w:del w:id="78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0A93FE" w14:textId="77777777" w:rsidR="0061059F" w:rsidRPr="0061059F" w:rsidDel="00B5375F" w:rsidRDefault="0061059F" w:rsidP="0061059F">
            <w:pPr>
              <w:spacing w:after="0"/>
              <w:jc w:val="left"/>
              <w:rPr>
                <w:del w:id="78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6DC66D7" w14:textId="77777777" w:rsidR="0061059F" w:rsidRPr="0061059F" w:rsidDel="00B5375F" w:rsidRDefault="0061059F" w:rsidP="0061059F">
            <w:pPr>
              <w:spacing w:after="0"/>
              <w:jc w:val="left"/>
              <w:rPr>
                <w:del w:id="78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6231C8" w14:textId="77777777" w:rsidR="0061059F" w:rsidRPr="0061059F" w:rsidDel="00B5375F" w:rsidRDefault="0061059F" w:rsidP="0061059F">
            <w:pPr>
              <w:spacing w:after="0"/>
              <w:jc w:val="left"/>
              <w:rPr>
                <w:del w:id="78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1C79E1" w14:textId="77777777" w:rsidR="0061059F" w:rsidRPr="0061059F" w:rsidDel="00B5375F" w:rsidRDefault="0061059F" w:rsidP="0061059F">
            <w:pPr>
              <w:spacing w:after="0"/>
              <w:jc w:val="left"/>
              <w:rPr>
                <w:del w:id="78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7C9DBC" w14:textId="77777777" w:rsidR="0061059F" w:rsidRPr="0061059F" w:rsidDel="00B5375F" w:rsidRDefault="0061059F" w:rsidP="0061059F">
            <w:pPr>
              <w:spacing w:after="0"/>
              <w:jc w:val="left"/>
              <w:rPr>
                <w:del w:id="78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BBF3DD" w14:textId="77777777" w:rsidR="0061059F" w:rsidRPr="0061059F" w:rsidDel="00B5375F" w:rsidRDefault="0061059F" w:rsidP="0061059F">
            <w:pPr>
              <w:spacing w:after="0"/>
              <w:jc w:val="left"/>
              <w:rPr>
                <w:del w:id="78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1873276" w14:textId="77777777" w:rsidR="0061059F" w:rsidRPr="0061059F" w:rsidDel="00B5375F" w:rsidRDefault="0061059F" w:rsidP="0061059F">
            <w:pPr>
              <w:spacing w:after="0"/>
              <w:jc w:val="left"/>
              <w:rPr>
                <w:del w:id="78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A7B626" w14:textId="77777777" w:rsidR="0061059F" w:rsidRPr="0061059F" w:rsidDel="00B5375F" w:rsidRDefault="0061059F" w:rsidP="0061059F">
            <w:pPr>
              <w:spacing w:after="0"/>
              <w:jc w:val="left"/>
              <w:rPr>
                <w:del w:id="78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03D57B" w14:textId="77777777" w:rsidR="0061059F" w:rsidRPr="0061059F" w:rsidDel="00B5375F" w:rsidRDefault="0061059F" w:rsidP="0061059F">
            <w:pPr>
              <w:spacing w:after="0"/>
              <w:jc w:val="left"/>
              <w:rPr>
                <w:del w:id="78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2184F6" w14:textId="77777777" w:rsidR="0061059F" w:rsidRPr="0061059F" w:rsidDel="00B5375F" w:rsidRDefault="0061059F" w:rsidP="0061059F">
            <w:pPr>
              <w:spacing w:after="0"/>
              <w:jc w:val="left"/>
              <w:rPr>
                <w:del w:id="79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DF68A77" w14:textId="77777777" w:rsidR="0061059F" w:rsidRPr="0061059F" w:rsidDel="00B5375F" w:rsidRDefault="0061059F" w:rsidP="0061059F">
            <w:pPr>
              <w:spacing w:after="0"/>
              <w:jc w:val="left"/>
              <w:rPr>
                <w:del w:id="79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2ABA72" w14:textId="77777777" w:rsidR="0061059F" w:rsidRPr="0061059F" w:rsidDel="00B5375F" w:rsidRDefault="0061059F" w:rsidP="0061059F">
            <w:pPr>
              <w:spacing w:after="0"/>
              <w:jc w:val="left"/>
              <w:rPr>
                <w:del w:id="79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3F5846" w14:textId="77777777" w:rsidR="0061059F" w:rsidRPr="0061059F" w:rsidDel="00B5375F" w:rsidRDefault="0061059F" w:rsidP="0061059F">
            <w:pPr>
              <w:spacing w:after="0"/>
              <w:jc w:val="left"/>
              <w:rPr>
                <w:del w:id="79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92A1307" w14:textId="77777777" w:rsidR="0061059F" w:rsidRPr="0061059F" w:rsidDel="00B5375F" w:rsidRDefault="0061059F" w:rsidP="0061059F">
            <w:pPr>
              <w:spacing w:after="0"/>
              <w:jc w:val="left"/>
              <w:rPr>
                <w:del w:id="79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28C3B7" w14:textId="77777777" w:rsidR="0061059F" w:rsidRPr="0061059F" w:rsidDel="00B5375F" w:rsidRDefault="0061059F" w:rsidP="0061059F">
            <w:pPr>
              <w:spacing w:after="0"/>
              <w:jc w:val="left"/>
              <w:rPr>
                <w:del w:id="79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E93952" w14:textId="77777777" w:rsidR="0061059F" w:rsidRPr="0061059F" w:rsidDel="00B5375F" w:rsidRDefault="0061059F" w:rsidP="0061059F">
            <w:pPr>
              <w:spacing w:after="0"/>
              <w:jc w:val="left"/>
              <w:rPr>
                <w:del w:id="79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48FC26" w14:textId="77777777" w:rsidR="0061059F" w:rsidRPr="0061059F" w:rsidDel="00B5375F" w:rsidRDefault="0061059F" w:rsidP="0061059F">
            <w:pPr>
              <w:spacing w:after="0"/>
              <w:jc w:val="left"/>
              <w:rPr>
                <w:del w:id="79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FDECEE" w14:textId="77777777" w:rsidR="0061059F" w:rsidRPr="0061059F" w:rsidDel="00B5375F" w:rsidRDefault="0061059F" w:rsidP="0061059F">
            <w:pPr>
              <w:spacing w:after="0"/>
              <w:jc w:val="left"/>
              <w:rPr>
                <w:del w:id="79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777054" w14:textId="77777777" w:rsidR="0061059F" w:rsidRPr="0061059F" w:rsidDel="00B5375F" w:rsidRDefault="0061059F" w:rsidP="0061059F">
            <w:pPr>
              <w:spacing w:after="0"/>
              <w:jc w:val="left"/>
              <w:rPr>
                <w:del w:id="79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1D28BF" w14:textId="77777777" w:rsidR="0061059F" w:rsidRPr="0061059F" w:rsidDel="00B5375F" w:rsidRDefault="0061059F" w:rsidP="0061059F">
            <w:pPr>
              <w:spacing w:after="0"/>
              <w:jc w:val="left"/>
              <w:rPr>
                <w:del w:id="79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B1063F" w14:textId="77777777" w:rsidR="0061059F" w:rsidRPr="0061059F" w:rsidDel="00B5375F" w:rsidRDefault="0061059F" w:rsidP="0061059F">
            <w:pPr>
              <w:spacing w:after="0"/>
              <w:jc w:val="left"/>
              <w:rPr>
                <w:del w:id="79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497713" w14:textId="77777777" w:rsidR="0061059F" w:rsidRPr="0061059F" w:rsidDel="00B5375F" w:rsidRDefault="0061059F" w:rsidP="0061059F">
            <w:pPr>
              <w:spacing w:after="0"/>
              <w:jc w:val="left"/>
              <w:rPr>
                <w:del w:id="79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6A0C16" w14:textId="77777777" w:rsidR="0061059F" w:rsidRPr="0061059F" w:rsidDel="00B5375F" w:rsidRDefault="0061059F" w:rsidP="0061059F">
            <w:pPr>
              <w:spacing w:after="0"/>
              <w:jc w:val="left"/>
              <w:rPr>
                <w:del w:id="79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5E8F52" w14:textId="77777777" w:rsidR="0061059F" w:rsidRPr="0061059F" w:rsidDel="00B5375F" w:rsidRDefault="0061059F" w:rsidP="0061059F">
            <w:pPr>
              <w:spacing w:after="0"/>
              <w:jc w:val="left"/>
              <w:rPr>
                <w:del w:id="79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2AD02D9" w14:textId="77777777" w:rsidR="0061059F" w:rsidRPr="0061059F" w:rsidDel="00B5375F" w:rsidRDefault="0061059F" w:rsidP="0061059F">
            <w:pPr>
              <w:spacing w:after="0"/>
              <w:jc w:val="left"/>
              <w:rPr>
                <w:del w:id="79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253124D" w14:textId="77777777" w:rsidR="0061059F" w:rsidRPr="0061059F" w:rsidDel="00B5375F" w:rsidRDefault="0061059F" w:rsidP="0061059F">
            <w:pPr>
              <w:spacing w:after="0"/>
              <w:jc w:val="left"/>
              <w:rPr>
                <w:del w:id="79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F1FB27" w14:textId="77777777" w:rsidR="0061059F" w:rsidRPr="0061059F" w:rsidDel="00B5375F" w:rsidRDefault="0061059F" w:rsidP="0061059F">
            <w:pPr>
              <w:spacing w:after="0"/>
              <w:jc w:val="left"/>
              <w:rPr>
                <w:del w:id="79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93CBF38" w14:textId="77777777" w:rsidR="0061059F" w:rsidRPr="0061059F" w:rsidDel="00B5375F" w:rsidRDefault="0061059F" w:rsidP="0061059F">
            <w:pPr>
              <w:spacing w:after="0"/>
              <w:jc w:val="left"/>
              <w:rPr>
                <w:del w:id="79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8075B9" w14:textId="77777777" w:rsidR="0061059F" w:rsidRPr="0061059F" w:rsidDel="00B5375F" w:rsidRDefault="0061059F" w:rsidP="0061059F">
            <w:pPr>
              <w:spacing w:after="0"/>
              <w:jc w:val="left"/>
              <w:rPr>
                <w:del w:id="79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3124C2" w14:textId="77777777" w:rsidR="0061059F" w:rsidRPr="0061059F" w:rsidDel="00B5375F" w:rsidRDefault="0061059F" w:rsidP="0061059F">
            <w:pPr>
              <w:spacing w:after="0"/>
              <w:jc w:val="left"/>
              <w:rPr>
                <w:del w:id="79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5BE557" w14:textId="77777777" w:rsidR="0061059F" w:rsidRPr="0061059F" w:rsidDel="00B5375F" w:rsidRDefault="0061059F" w:rsidP="0061059F">
            <w:pPr>
              <w:spacing w:after="0"/>
              <w:jc w:val="left"/>
              <w:rPr>
                <w:del w:id="79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7A23A8" w14:textId="77777777" w:rsidR="0061059F" w:rsidRPr="0061059F" w:rsidDel="00B5375F" w:rsidRDefault="0061059F" w:rsidP="0061059F">
            <w:pPr>
              <w:spacing w:after="0"/>
              <w:jc w:val="left"/>
              <w:rPr>
                <w:del w:id="7922" w:author="Sadra" w:date="2025-11-06T15:45:00Z"/>
                <w:rFonts w:eastAsia="Times New Roman" w:cs="Times New Roman"/>
                <w:sz w:val="20"/>
                <w:szCs w:val="20"/>
              </w:rPr>
            </w:pPr>
          </w:p>
        </w:tc>
      </w:tr>
      <w:tr w:rsidR="0061059F" w:rsidRPr="0061059F" w:rsidDel="00B5375F" w14:paraId="0719CEF7" w14:textId="77777777" w:rsidTr="00DC018F">
        <w:trPr>
          <w:divId w:val="1674528006"/>
          <w:trHeight w:val="300"/>
          <w:jc w:val="center"/>
          <w:del w:id="7923" w:author="Sadra" w:date="2025-11-06T15:45:00Z"/>
        </w:trPr>
        <w:tc>
          <w:tcPr>
            <w:tcW w:w="316" w:type="dxa"/>
            <w:tcBorders>
              <w:top w:val="nil"/>
              <w:left w:val="nil"/>
              <w:bottom w:val="nil"/>
              <w:right w:val="nil"/>
            </w:tcBorders>
            <w:shd w:val="clear" w:color="auto" w:fill="auto"/>
            <w:noWrap/>
            <w:vAlign w:val="bottom"/>
            <w:hideMark/>
          </w:tcPr>
          <w:p w14:paraId="38AABC30" w14:textId="77777777" w:rsidR="0061059F" w:rsidRPr="0061059F" w:rsidDel="00B5375F" w:rsidRDefault="0061059F" w:rsidP="0061059F">
            <w:pPr>
              <w:spacing w:after="0"/>
              <w:jc w:val="left"/>
              <w:rPr>
                <w:del w:id="79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9024AFE" w14:textId="77777777" w:rsidR="0061059F" w:rsidRPr="0061059F" w:rsidDel="00B5375F" w:rsidRDefault="0061059F" w:rsidP="0061059F">
            <w:pPr>
              <w:spacing w:after="0"/>
              <w:jc w:val="left"/>
              <w:rPr>
                <w:del w:id="79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03A5AD" w14:textId="77777777" w:rsidR="0061059F" w:rsidRPr="0061059F" w:rsidDel="00B5375F" w:rsidRDefault="0061059F" w:rsidP="0061059F">
            <w:pPr>
              <w:spacing w:after="0"/>
              <w:jc w:val="left"/>
              <w:rPr>
                <w:del w:id="79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F7A88C" w14:textId="77777777" w:rsidR="0061059F" w:rsidRPr="0061059F" w:rsidDel="00B5375F" w:rsidRDefault="0061059F" w:rsidP="0061059F">
            <w:pPr>
              <w:spacing w:after="0"/>
              <w:jc w:val="left"/>
              <w:rPr>
                <w:del w:id="79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0A06BB" w14:textId="77777777" w:rsidR="0061059F" w:rsidRPr="0061059F" w:rsidDel="00B5375F" w:rsidRDefault="0061059F" w:rsidP="0061059F">
            <w:pPr>
              <w:spacing w:after="0"/>
              <w:jc w:val="left"/>
              <w:rPr>
                <w:del w:id="79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1B12825" w14:textId="77777777" w:rsidR="0061059F" w:rsidRPr="0061059F" w:rsidDel="00B5375F" w:rsidRDefault="0061059F" w:rsidP="0061059F">
            <w:pPr>
              <w:spacing w:after="0"/>
              <w:jc w:val="left"/>
              <w:rPr>
                <w:del w:id="79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5E0927" w14:textId="77777777" w:rsidR="0061059F" w:rsidRPr="0061059F" w:rsidDel="00B5375F" w:rsidRDefault="0061059F" w:rsidP="0061059F">
            <w:pPr>
              <w:spacing w:after="0"/>
              <w:jc w:val="left"/>
              <w:rPr>
                <w:del w:id="79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69204B9" w14:textId="77777777" w:rsidR="0061059F" w:rsidRPr="0061059F" w:rsidDel="00B5375F" w:rsidRDefault="0061059F" w:rsidP="0061059F">
            <w:pPr>
              <w:spacing w:after="0"/>
              <w:jc w:val="left"/>
              <w:rPr>
                <w:del w:id="79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CBE1BC" w14:textId="77777777" w:rsidR="0061059F" w:rsidRPr="0061059F" w:rsidDel="00B5375F" w:rsidRDefault="0061059F" w:rsidP="0061059F">
            <w:pPr>
              <w:spacing w:after="0"/>
              <w:jc w:val="left"/>
              <w:rPr>
                <w:del w:id="79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9FA96F" w14:textId="77777777" w:rsidR="0061059F" w:rsidRPr="0061059F" w:rsidDel="00B5375F" w:rsidRDefault="0061059F" w:rsidP="0061059F">
            <w:pPr>
              <w:spacing w:after="0"/>
              <w:jc w:val="left"/>
              <w:rPr>
                <w:del w:id="79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A33F3C0" w14:textId="77777777" w:rsidR="0061059F" w:rsidRPr="0061059F" w:rsidDel="00B5375F" w:rsidRDefault="0061059F" w:rsidP="0061059F">
            <w:pPr>
              <w:spacing w:after="0"/>
              <w:jc w:val="left"/>
              <w:rPr>
                <w:del w:id="79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61AB9DC" w14:textId="77777777" w:rsidR="0061059F" w:rsidRPr="0061059F" w:rsidDel="00B5375F" w:rsidRDefault="0061059F" w:rsidP="0061059F">
            <w:pPr>
              <w:spacing w:after="0"/>
              <w:jc w:val="left"/>
              <w:rPr>
                <w:del w:id="79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A58EDBC" w14:textId="77777777" w:rsidR="0061059F" w:rsidRPr="0061059F" w:rsidDel="00B5375F" w:rsidRDefault="0061059F" w:rsidP="0061059F">
            <w:pPr>
              <w:spacing w:after="0"/>
              <w:jc w:val="left"/>
              <w:rPr>
                <w:del w:id="79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A523B5" w14:textId="77777777" w:rsidR="0061059F" w:rsidRPr="0061059F" w:rsidDel="00B5375F" w:rsidRDefault="0061059F" w:rsidP="0061059F">
            <w:pPr>
              <w:spacing w:after="0"/>
              <w:jc w:val="left"/>
              <w:rPr>
                <w:del w:id="79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57AB7F" w14:textId="77777777" w:rsidR="0061059F" w:rsidRPr="0061059F" w:rsidDel="00B5375F" w:rsidRDefault="0061059F" w:rsidP="0061059F">
            <w:pPr>
              <w:spacing w:after="0"/>
              <w:jc w:val="left"/>
              <w:rPr>
                <w:del w:id="79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5B11AF" w14:textId="77777777" w:rsidR="0061059F" w:rsidRPr="0061059F" w:rsidDel="00B5375F" w:rsidRDefault="0061059F" w:rsidP="0061059F">
            <w:pPr>
              <w:spacing w:after="0"/>
              <w:jc w:val="left"/>
              <w:rPr>
                <w:del w:id="79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C24BA8" w14:textId="77777777" w:rsidR="0061059F" w:rsidRPr="0061059F" w:rsidDel="00B5375F" w:rsidRDefault="0061059F" w:rsidP="0061059F">
            <w:pPr>
              <w:spacing w:after="0"/>
              <w:jc w:val="left"/>
              <w:rPr>
                <w:del w:id="79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DD20C8" w14:textId="77777777" w:rsidR="0061059F" w:rsidRPr="0061059F" w:rsidDel="00B5375F" w:rsidRDefault="0061059F" w:rsidP="0061059F">
            <w:pPr>
              <w:spacing w:after="0"/>
              <w:jc w:val="left"/>
              <w:rPr>
                <w:del w:id="79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3F6DB4" w14:textId="77777777" w:rsidR="0061059F" w:rsidRPr="0061059F" w:rsidDel="00B5375F" w:rsidRDefault="0061059F" w:rsidP="0061059F">
            <w:pPr>
              <w:spacing w:after="0"/>
              <w:jc w:val="left"/>
              <w:rPr>
                <w:del w:id="79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60578D" w14:textId="77777777" w:rsidR="0061059F" w:rsidRPr="0061059F" w:rsidDel="00B5375F" w:rsidRDefault="0061059F" w:rsidP="0061059F">
            <w:pPr>
              <w:spacing w:after="0"/>
              <w:jc w:val="left"/>
              <w:rPr>
                <w:del w:id="79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0B88CC" w14:textId="77777777" w:rsidR="0061059F" w:rsidRPr="0061059F" w:rsidDel="00B5375F" w:rsidRDefault="0061059F" w:rsidP="0061059F">
            <w:pPr>
              <w:spacing w:after="0"/>
              <w:jc w:val="left"/>
              <w:rPr>
                <w:del w:id="79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8BEC60" w14:textId="77777777" w:rsidR="0061059F" w:rsidRPr="0061059F" w:rsidDel="00B5375F" w:rsidRDefault="0061059F" w:rsidP="0061059F">
            <w:pPr>
              <w:spacing w:after="0"/>
              <w:jc w:val="left"/>
              <w:rPr>
                <w:del w:id="79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F7F8DE" w14:textId="77777777" w:rsidR="0061059F" w:rsidRPr="0061059F" w:rsidDel="00B5375F" w:rsidRDefault="0061059F" w:rsidP="0061059F">
            <w:pPr>
              <w:spacing w:after="0"/>
              <w:jc w:val="left"/>
              <w:rPr>
                <w:del w:id="79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1315E4" w14:textId="77777777" w:rsidR="0061059F" w:rsidRPr="0061059F" w:rsidDel="00B5375F" w:rsidRDefault="0061059F" w:rsidP="0061059F">
            <w:pPr>
              <w:spacing w:after="0"/>
              <w:jc w:val="left"/>
              <w:rPr>
                <w:del w:id="79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3BC358" w14:textId="77777777" w:rsidR="0061059F" w:rsidRPr="0061059F" w:rsidDel="00B5375F" w:rsidRDefault="0061059F" w:rsidP="0061059F">
            <w:pPr>
              <w:spacing w:after="0"/>
              <w:jc w:val="left"/>
              <w:rPr>
                <w:del w:id="79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C1AFA8" w14:textId="77777777" w:rsidR="0061059F" w:rsidRPr="0061059F" w:rsidDel="00B5375F" w:rsidRDefault="0061059F" w:rsidP="0061059F">
            <w:pPr>
              <w:spacing w:after="0"/>
              <w:jc w:val="left"/>
              <w:rPr>
                <w:del w:id="79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7C8BB5" w14:textId="77777777" w:rsidR="0061059F" w:rsidRPr="0061059F" w:rsidDel="00B5375F" w:rsidRDefault="0061059F" w:rsidP="0061059F">
            <w:pPr>
              <w:spacing w:after="0"/>
              <w:jc w:val="left"/>
              <w:rPr>
                <w:del w:id="79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08A122" w14:textId="77777777" w:rsidR="0061059F" w:rsidRPr="0061059F" w:rsidDel="00B5375F" w:rsidRDefault="0061059F" w:rsidP="0061059F">
            <w:pPr>
              <w:spacing w:after="0"/>
              <w:jc w:val="left"/>
              <w:rPr>
                <w:del w:id="79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1A4AED" w14:textId="77777777" w:rsidR="0061059F" w:rsidRPr="0061059F" w:rsidDel="00B5375F" w:rsidRDefault="0061059F" w:rsidP="0061059F">
            <w:pPr>
              <w:spacing w:after="0"/>
              <w:jc w:val="left"/>
              <w:rPr>
                <w:del w:id="79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B93B10" w14:textId="77777777" w:rsidR="0061059F" w:rsidRPr="0061059F" w:rsidDel="00B5375F" w:rsidRDefault="0061059F" w:rsidP="0061059F">
            <w:pPr>
              <w:spacing w:after="0"/>
              <w:jc w:val="left"/>
              <w:rPr>
                <w:del w:id="79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1BD443" w14:textId="77777777" w:rsidR="0061059F" w:rsidRPr="0061059F" w:rsidDel="00B5375F" w:rsidRDefault="0061059F" w:rsidP="0061059F">
            <w:pPr>
              <w:spacing w:after="0"/>
              <w:jc w:val="left"/>
              <w:rPr>
                <w:del w:id="79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AB0D7E" w14:textId="77777777" w:rsidR="0061059F" w:rsidRPr="0061059F" w:rsidDel="00B5375F" w:rsidRDefault="0061059F" w:rsidP="0061059F">
            <w:pPr>
              <w:spacing w:after="0"/>
              <w:jc w:val="left"/>
              <w:rPr>
                <w:del w:id="79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317DFA" w14:textId="77777777" w:rsidR="0061059F" w:rsidRPr="0061059F" w:rsidDel="00B5375F" w:rsidRDefault="0061059F" w:rsidP="0061059F">
            <w:pPr>
              <w:spacing w:after="0"/>
              <w:jc w:val="left"/>
              <w:rPr>
                <w:del w:id="79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BACC8B" w14:textId="77777777" w:rsidR="0061059F" w:rsidRPr="0061059F" w:rsidDel="00B5375F" w:rsidRDefault="0061059F" w:rsidP="0061059F">
            <w:pPr>
              <w:spacing w:after="0"/>
              <w:jc w:val="left"/>
              <w:rPr>
                <w:del w:id="79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745B97A" w14:textId="77777777" w:rsidR="0061059F" w:rsidRPr="0061059F" w:rsidDel="00B5375F" w:rsidRDefault="0061059F" w:rsidP="0061059F">
            <w:pPr>
              <w:spacing w:after="0"/>
              <w:jc w:val="left"/>
              <w:rPr>
                <w:del w:id="79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E95404" w14:textId="77777777" w:rsidR="0061059F" w:rsidRPr="0061059F" w:rsidDel="00B5375F" w:rsidRDefault="0061059F" w:rsidP="0061059F">
            <w:pPr>
              <w:spacing w:after="0"/>
              <w:jc w:val="left"/>
              <w:rPr>
                <w:del w:id="79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48D6FF" w14:textId="77777777" w:rsidR="0061059F" w:rsidRPr="0061059F" w:rsidDel="00B5375F" w:rsidRDefault="0061059F" w:rsidP="0061059F">
            <w:pPr>
              <w:spacing w:after="0"/>
              <w:jc w:val="left"/>
              <w:rPr>
                <w:del w:id="79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6CE1A8" w14:textId="77777777" w:rsidR="0061059F" w:rsidRPr="0061059F" w:rsidDel="00B5375F" w:rsidRDefault="0061059F" w:rsidP="0061059F">
            <w:pPr>
              <w:spacing w:after="0"/>
              <w:jc w:val="left"/>
              <w:rPr>
                <w:del w:id="7961" w:author="Sadra" w:date="2025-11-06T15:45:00Z"/>
                <w:rFonts w:eastAsia="Times New Roman" w:cs="Times New Roman"/>
                <w:sz w:val="20"/>
                <w:szCs w:val="20"/>
              </w:rPr>
            </w:pPr>
          </w:p>
        </w:tc>
      </w:tr>
      <w:tr w:rsidR="0061059F" w:rsidRPr="0061059F" w:rsidDel="00B5375F" w14:paraId="614841AC" w14:textId="77777777" w:rsidTr="00DC018F">
        <w:trPr>
          <w:divId w:val="1674528006"/>
          <w:trHeight w:val="300"/>
          <w:jc w:val="center"/>
          <w:del w:id="7962" w:author="Sadra" w:date="2025-11-06T15:45:00Z"/>
        </w:trPr>
        <w:tc>
          <w:tcPr>
            <w:tcW w:w="316" w:type="dxa"/>
            <w:tcBorders>
              <w:top w:val="nil"/>
              <w:left w:val="nil"/>
              <w:bottom w:val="nil"/>
              <w:right w:val="nil"/>
            </w:tcBorders>
            <w:shd w:val="clear" w:color="auto" w:fill="auto"/>
            <w:noWrap/>
            <w:vAlign w:val="bottom"/>
            <w:hideMark/>
          </w:tcPr>
          <w:p w14:paraId="0425808C" w14:textId="77777777" w:rsidR="0061059F" w:rsidRPr="0061059F" w:rsidDel="00B5375F" w:rsidRDefault="0061059F" w:rsidP="0061059F">
            <w:pPr>
              <w:spacing w:after="0"/>
              <w:jc w:val="left"/>
              <w:rPr>
                <w:del w:id="79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C131C9" w14:textId="77777777" w:rsidR="0061059F" w:rsidRPr="0061059F" w:rsidDel="00B5375F" w:rsidRDefault="0061059F" w:rsidP="0061059F">
            <w:pPr>
              <w:spacing w:after="0"/>
              <w:jc w:val="left"/>
              <w:rPr>
                <w:del w:id="79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79FA4F7" w14:textId="77777777" w:rsidR="0061059F" w:rsidRPr="0061059F" w:rsidDel="00B5375F" w:rsidRDefault="0061059F" w:rsidP="0061059F">
            <w:pPr>
              <w:spacing w:after="0"/>
              <w:jc w:val="left"/>
              <w:rPr>
                <w:del w:id="79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88735D" w14:textId="77777777" w:rsidR="0061059F" w:rsidRPr="0061059F" w:rsidDel="00B5375F" w:rsidRDefault="0061059F" w:rsidP="0061059F">
            <w:pPr>
              <w:spacing w:after="0"/>
              <w:jc w:val="left"/>
              <w:rPr>
                <w:del w:id="79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BEBC9B" w14:textId="77777777" w:rsidR="0061059F" w:rsidRPr="0061059F" w:rsidDel="00B5375F" w:rsidRDefault="0061059F" w:rsidP="0061059F">
            <w:pPr>
              <w:spacing w:after="0"/>
              <w:jc w:val="left"/>
              <w:rPr>
                <w:del w:id="79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567008" w14:textId="77777777" w:rsidR="0061059F" w:rsidRPr="0061059F" w:rsidDel="00B5375F" w:rsidRDefault="0061059F" w:rsidP="0061059F">
            <w:pPr>
              <w:spacing w:after="0"/>
              <w:jc w:val="left"/>
              <w:rPr>
                <w:del w:id="79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E14C822" w14:textId="77777777" w:rsidR="0061059F" w:rsidRPr="0061059F" w:rsidDel="00B5375F" w:rsidRDefault="0061059F" w:rsidP="0061059F">
            <w:pPr>
              <w:spacing w:after="0"/>
              <w:jc w:val="left"/>
              <w:rPr>
                <w:del w:id="79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4EA97A" w14:textId="77777777" w:rsidR="0061059F" w:rsidRPr="0061059F" w:rsidDel="00B5375F" w:rsidRDefault="0061059F" w:rsidP="0061059F">
            <w:pPr>
              <w:spacing w:after="0"/>
              <w:jc w:val="left"/>
              <w:rPr>
                <w:del w:id="79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C8812B" w14:textId="77777777" w:rsidR="0061059F" w:rsidRPr="0061059F" w:rsidDel="00B5375F" w:rsidRDefault="0061059F" w:rsidP="0061059F">
            <w:pPr>
              <w:spacing w:after="0"/>
              <w:jc w:val="left"/>
              <w:rPr>
                <w:del w:id="79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9100BEA" w14:textId="77777777" w:rsidR="0061059F" w:rsidRPr="0061059F" w:rsidDel="00B5375F" w:rsidRDefault="0061059F" w:rsidP="0061059F">
            <w:pPr>
              <w:spacing w:after="0"/>
              <w:jc w:val="left"/>
              <w:rPr>
                <w:del w:id="79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A5D9D1" w14:textId="2B55F21A" w:rsidR="0061059F" w:rsidRPr="0061059F" w:rsidDel="00B5375F" w:rsidRDefault="00000000" w:rsidP="0061059F">
            <w:pPr>
              <w:spacing w:after="0"/>
              <w:jc w:val="left"/>
              <w:rPr>
                <w:del w:id="7973" w:author="Sadra" w:date="2025-11-06T15:45:00Z"/>
                <w:rFonts w:eastAsia="Times New Roman" w:cs="Times New Roman"/>
                <w:sz w:val="20"/>
                <w:szCs w:val="20"/>
              </w:rPr>
            </w:pPr>
            <w:del w:id="7974" w:author="Sadra" w:date="2025-11-06T15:45:00Z">
              <w:r>
                <w:rPr>
                  <w:rFonts w:ascii="Calibri" w:eastAsia="Times New Roman" w:hAnsi="Calibri" w:cs="Calibri"/>
                  <w:color w:val="000000"/>
                  <w:sz w:val="22"/>
                </w:rPr>
                <w:object w:dxaOrig="1440" w:dyaOrig="1440" w14:anchorId="4497868D">
                  <v:shape id="Straight Arrow Connector 1107" o:spid="_x0000_s1304" type="#_x0000_t75" style="position:absolute;margin-left:8.2pt;margin-top:-5.65pt;width:127.5pt;height:33pt;z-index:2519357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">
                    <v:imagedata r:id="rId28" o:title=""/>
                    <o:lock v:ext="edit" aspectratio="f"/>
                  </v:shape>
                </w:object>
              </w:r>
            </w:del>
          </w:p>
        </w:tc>
        <w:tc>
          <w:tcPr>
            <w:tcW w:w="316" w:type="dxa"/>
            <w:tcBorders>
              <w:top w:val="nil"/>
              <w:left w:val="nil"/>
              <w:bottom w:val="nil"/>
              <w:right w:val="nil"/>
            </w:tcBorders>
            <w:shd w:val="clear" w:color="auto" w:fill="auto"/>
            <w:noWrap/>
            <w:vAlign w:val="bottom"/>
            <w:hideMark/>
          </w:tcPr>
          <w:p w14:paraId="50A1D72E" w14:textId="77777777" w:rsidR="0061059F" w:rsidRPr="0061059F" w:rsidDel="00B5375F" w:rsidRDefault="0061059F" w:rsidP="0061059F">
            <w:pPr>
              <w:spacing w:after="0"/>
              <w:jc w:val="left"/>
              <w:rPr>
                <w:del w:id="79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C8D8A6" w14:textId="77777777" w:rsidR="0061059F" w:rsidRPr="0061059F" w:rsidDel="00B5375F" w:rsidRDefault="0061059F" w:rsidP="0061059F">
            <w:pPr>
              <w:spacing w:after="0"/>
              <w:jc w:val="left"/>
              <w:rPr>
                <w:del w:id="79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32C4973" w14:textId="77777777" w:rsidR="0061059F" w:rsidRPr="0061059F" w:rsidDel="00B5375F" w:rsidRDefault="0061059F" w:rsidP="0061059F">
            <w:pPr>
              <w:spacing w:after="0"/>
              <w:jc w:val="left"/>
              <w:rPr>
                <w:del w:id="79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0A7F0B" w14:textId="77777777" w:rsidR="0061059F" w:rsidRPr="0061059F" w:rsidDel="00B5375F" w:rsidRDefault="0061059F" w:rsidP="0061059F">
            <w:pPr>
              <w:spacing w:after="0"/>
              <w:jc w:val="left"/>
              <w:rPr>
                <w:del w:id="79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B8A0AA" w14:textId="77777777" w:rsidR="0061059F" w:rsidRPr="0061059F" w:rsidDel="00B5375F" w:rsidRDefault="0061059F" w:rsidP="0061059F">
            <w:pPr>
              <w:spacing w:after="0"/>
              <w:jc w:val="left"/>
              <w:rPr>
                <w:del w:id="79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F8612B" w14:textId="77777777" w:rsidR="0061059F" w:rsidRPr="0061059F" w:rsidDel="00B5375F" w:rsidRDefault="0061059F" w:rsidP="0061059F">
            <w:pPr>
              <w:spacing w:after="0"/>
              <w:jc w:val="left"/>
              <w:rPr>
                <w:del w:id="79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B46611" w14:textId="77777777" w:rsidR="0061059F" w:rsidRPr="0061059F" w:rsidDel="00B5375F" w:rsidRDefault="0061059F" w:rsidP="0061059F">
            <w:pPr>
              <w:spacing w:after="0"/>
              <w:jc w:val="left"/>
              <w:rPr>
                <w:del w:id="79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DBC83E7" w14:textId="77777777" w:rsidR="0061059F" w:rsidRPr="0061059F" w:rsidDel="00B5375F" w:rsidRDefault="0061059F" w:rsidP="0061059F">
            <w:pPr>
              <w:spacing w:after="0"/>
              <w:jc w:val="left"/>
              <w:rPr>
                <w:del w:id="79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1CF3C9" w14:textId="77777777" w:rsidR="0061059F" w:rsidRPr="0061059F" w:rsidDel="00B5375F" w:rsidRDefault="0061059F" w:rsidP="0061059F">
            <w:pPr>
              <w:spacing w:after="0"/>
              <w:jc w:val="left"/>
              <w:rPr>
                <w:del w:id="79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C128B5" w14:textId="77777777" w:rsidR="0061059F" w:rsidRPr="0061059F" w:rsidDel="00B5375F" w:rsidRDefault="0061059F" w:rsidP="0061059F">
            <w:pPr>
              <w:spacing w:after="0"/>
              <w:jc w:val="left"/>
              <w:rPr>
                <w:del w:id="79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E43748E" w14:textId="77777777" w:rsidR="0061059F" w:rsidRPr="0061059F" w:rsidDel="00B5375F" w:rsidRDefault="0061059F" w:rsidP="0061059F">
            <w:pPr>
              <w:spacing w:after="0"/>
              <w:jc w:val="left"/>
              <w:rPr>
                <w:del w:id="79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DB4C66" w14:textId="77777777" w:rsidR="0061059F" w:rsidRPr="0061059F" w:rsidDel="00B5375F" w:rsidRDefault="0061059F" w:rsidP="0061059F">
            <w:pPr>
              <w:spacing w:after="0"/>
              <w:jc w:val="left"/>
              <w:rPr>
                <w:del w:id="79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0E8C3E" w14:textId="77777777" w:rsidR="0061059F" w:rsidRPr="0061059F" w:rsidDel="00B5375F" w:rsidRDefault="0061059F" w:rsidP="0061059F">
            <w:pPr>
              <w:spacing w:after="0"/>
              <w:jc w:val="left"/>
              <w:rPr>
                <w:del w:id="79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270049" w14:textId="77777777" w:rsidR="0061059F" w:rsidRPr="0061059F" w:rsidDel="00B5375F" w:rsidRDefault="0061059F" w:rsidP="0061059F">
            <w:pPr>
              <w:spacing w:after="0"/>
              <w:jc w:val="left"/>
              <w:rPr>
                <w:del w:id="79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42E195" w14:textId="77777777" w:rsidR="0061059F" w:rsidRPr="0061059F" w:rsidDel="00B5375F" w:rsidRDefault="0061059F" w:rsidP="0061059F">
            <w:pPr>
              <w:spacing w:after="0"/>
              <w:jc w:val="left"/>
              <w:rPr>
                <w:del w:id="79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D51500" w14:textId="77777777" w:rsidR="0061059F" w:rsidRPr="0061059F" w:rsidDel="00B5375F" w:rsidRDefault="0061059F" w:rsidP="0061059F">
            <w:pPr>
              <w:spacing w:after="0"/>
              <w:jc w:val="left"/>
              <w:rPr>
                <w:del w:id="79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939536" w14:textId="77777777" w:rsidR="0061059F" w:rsidRPr="0061059F" w:rsidDel="00B5375F" w:rsidRDefault="0061059F" w:rsidP="0061059F">
            <w:pPr>
              <w:spacing w:after="0"/>
              <w:jc w:val="left"/>
              <w:rPr>
                <w:del w:id="79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D02E41" w14:textId="77777777" w:rsidR="0061059F" w:rsidRPr="0061059F" w:rsidDel="00B5375F" w:rsidRDefault="0061059F" w:rsidP="0061059F">
            <w:pPr>
              <w:spacing w:after="0"/>
              <w:jc w:val="left"/>
              <w:rPr>
                <w:del w:id="79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8B545A" w14:textId="77777777" w:rsidR="0061059F" w:rsidRPr="0061059F" w:rsidDel="00B5375F" w:rsidRDefault="0061059F" w:rsidP="0061059F">
            <w:pPr>
              <w:spacing w:after="0"/>
              <w:jc w:val="left"/>
              <w:rPr>
                <w:del w:id="79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2FA0EA" w14:textId="77777777" w:rsidR="0061059F" w:rsidRPr="0061059F" w:rsidDel="00B5375F" w:rsidRDefault="0061059F" w:rsidP="0061059F">
            <w:pPr>
              <w:spacing w:after="0"/>
              <w:jc w:val="left"/>
              <w:rPr>
                <w:del w:id="79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3D0EE5" w14:textId="77777777" w:rsidR="0061059F" w:rsidRPr="0061059F" w:rsidDel="00B5375F" w:rsidRDefault="0061059F" w:rsidP="0061059F">
            <w:pPr>
              <w:spacing w:after="0"/>
              <w:jc w:val="left"/>
              <w:rPr>
                <w:del w:id="79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714886" w14:textId="77777777" w:rsidR="0061059F" w:rsidRPr="0061059F" w:rsidDel="00B5375F" w:rsidRDefault="0061059F" w:rsidP="0061059F">
            <w:pPr>
              <w:spacing w:after="0"/>
              <w:jc w:val="left"/>
              <w:rPr>
                <w:del w:id="79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F814A5" w14:textId="77777777" w:rsidR="0061059F" w:rsidRPr="0061059F" w:rsidDel="00B5375F" w:rsidRDefault="0061059F" w:rsidP="0061059F">
            <w:pPr>
              <w:spacing w:after="0"/>
              <w:jc w:val="left"/>
              <w:rPr>
                <w:del w:id="79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13CE138" w14:textId="77777777" w:rsidR="0061059F" w:rsidRPr="0061059F" w:rsidDel="00B5375F" w:rsidRDefault="0061059F" w:rsidP="0061059F">
            <w:pPr>
              <w:spacing w:after="0"/>
              <w:jc w:val="left"/>
              <w:rPr>
                <w:del w:id="79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99151B" w14:textId="77777777" w:rsidR="0061059F" w:rsidRPr="0061059F" w:rsidDel="00B5375F" w:rsidRDefault="0061059F" w:rsidP="0061059F">
            <w:pPr>
              <w:spacing w:after="0"/>
              <w:jc w:val="left"/>
              <w:rPr>
                <w:del w:id="79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CB9F00" w14:textId="77777777" w:rsidR="0061059F" w:rsidRPr="0061059F" w:rsidDel="00B5375F" w:rsidRDefault="0061059F" w:rsidP="0061059F">
            <w:pPr>
              <w:spacing w:after="0"/>
              <w:jc w:val="left"/>
              <w:rPr>
                <w:del w:id="80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9F95F3" w14:textId="77777777" w:rsidR="0061059F" w:rsidRPr="0061059F" w:rsidDel="00B5375F" w:rsidRDefault="0061059F" w:rsidP="0061059F">
            <w:pPr>
              <w:spacing w:after="0"/>
              <w:jc w:val="left"/>
              <w:rPr>
                <w:del w:id="8001" w:author="Sadra" w:date="2025-11-06T15:45:00Z"/>
                <w:rFonts w:eastAsia="Times New Roman" w:cs="Times New Roman"/>
                <w:sz w:val="20"/>
                <w:szCs w:val="20"/>
              </w:rPr>
            </w:pPr>
          </w:p>
        </w:tc>
      </w:tr>
      <w:tr w:rsidR="0061059F" w:rsidRPr="0061059F" w:rsidDel="00B5375F" w14:paraId="36881A9B" w14:textId="77777777" w:rsidTr="00DC018F">
        <w:trPr>
          <w:divId w:val="1674528006"/>
          <w:trHeight w:val="300"/>
          <w:jc w:val="center"/>
          <w:del w:id="8002" w:author="Sadra" w:date="2025-11-06T15:45:00Z"/>
        </w:trPr>
        <w:tc>
          <w:tcPr>
            <w:tcW w:w="316" w:type="dxa"/>
            <w:tcBorders>
              <w:top w:val="nil"/>
              <w:left w:val="nil"/>
              <w:bottom w:val="nil"/>
              <w:right w:val="nil"/>
            </w:tcBorders>
            <w:shd w:val="clear" w:color="auto" w:fill="auto"/>
            <w:noWrap/>
            <w:vAlign w:val="bottom"/>
            <w:hideMark/>
          </w:tcPr>
          <w:p w14:paraId="2C0C5EBE" w14:textId="77777777" w:rsidR="0061059F" w:rsidRPr="0061059F" w:rsidDel="00B5375F" w:rsidRDefault="0061059F" w:rsidP="0061059F">
            <w:pPr>
              <w:spacing w:after="0"/>
              <w:jc w:val="left"/>
              <w:rPr>
                <w:del w:id="80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9B7124" w14:textId="77777777" w:rsidR="0061059F" w:rsidRPr="0061059F" w:rsidDel="00B5375F" w:rsidRDefault="0061059F" w:rsidP="0061059F">
            <w:pPr>
              <w:spacing w:after="0"/>
              <w:jc w:val="left"/>
              <w:rPr>
                <w:del w:id="80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507546" w14:textId="77777777" w:rsidR="0061059F" w:rsidRPr="0061059F" w:rsidDel="00B5375F" w:rsidRDefault="0061059F" w:rsidP="0061059F">
            <w:pPr>
              <w:spacing w:after="0"/>
              <w:jc w:val="left"/>
              <w:rPr>
                <w:del w:id="80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B000BA" w14:textId="77777777" w:rsidR="0061059F" w:rsidRPr="0061059F" w:rsidDel="00B5375F" w:rsidRDefault="0061059F" w:rsidP="0061059F">
            <w:pPr>
              <w:spacing w:after="0"/>
              <w:jc w:val="left"/>
              <w:rPr>
                <w:del w:id="80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18DAFB" w14:textId="77777777" w:rsidR="0061059F" w:rsidRPr="0061059F" w:rsidDel="00B5375F" w:rsidRDefault="0061059F" w:rsidP="0061059F">
            <w:pPr>
              <w:spacing w:after="0"/>
              <w:jc w:val="left"/>
              <w:rPr>
                <w:del w:id="80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9588F3" w14:textId="77777777" w:rsidR="0061059F" w:rsidRPr="0061059F" w:rsidDel="00B5375F" w:rsidRDefault="0061059F" w:rsidP="0061059F">
            <w:pPr>
              <w:spacing w:after="0"/>
              <w:jc w:val="left"/>
              <w:rPr>
                <w:del w:id="80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AB3D434" w14:textId="77777777" w:rsidR="0061059F" w:rsidRPr="0061059F" w:rsidDel="00B5375F" w:rsidRDefault="0061059F" w:rsidP="0061059F">
            <w:pPr>
              <w:spacing w:after="0"/>
              <w:jc w:val="left"/>
              <w:rPr>
                <w:del w:id="80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E0A787" w14:textId="77777777" w:rsidR="0061059F" w:rsidRPr="0061059F" w:rsidDel="00B5375F" w:rsidRDefault="0061059F" w:rsidP="0061059F">
            <w:pPr>
              <w:spacing w:after="0"/>
              <w:jc w:val="left"/>
              <w:rPr>
                <w:del w:id="80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87E1AD" w14:textId="77777777" w:rsidR="0061059F" w:rsidRPr="0061059F" w:rsidDel="00B5375F" w:rsidRDefault="0061059F" w:rsidP="0061059F">
            <w:pPr>
              <w:spacing w:after="0"/>
              <w:jc w:val="left"/>
              <w:rPr>
                <w:del w:id="80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E97899" w14:textId="705AB920" w:rsidR="0061059F" w:rsidRPr="0061059F" w:rsidDel="00B5375F" w:rsidRDefault="00000000" w:rsidP="0061059F">
            <w:pPr>
              <w:spacing w:after="0"/>
              <w:jc w:val="left"/>
              <w:rPr>
                <w:del w:id="8012" w:author="Sadra" w:date="2025-11-06T15:45:00Z"/>
                <w:rFonts w:eastAsia="Times New Roman" w:cs="Times New Roman"/>
                <w:sz w:val="20"/>
                <w:szCs w:val="20"/>
              </w:rPr>
            </w:pPr>
            <w:del w:id="8013" w:author="Sadra" w:date="2025-11-06T15:45:00Z">
              <w:r>
                <w:rPr>
                  <w:rFonts w:ascii="Calibri" w:eastAsia="Times New Roman" w:hAnsi="Calibri" w:cs="Calibri"/>
                  <w:color w:val="000000"/>
                  <w:sz w:val="22"/>
                </w:rPr>
                <w:object w:dxaOrig="1440" w:dyaOrig="1440" w14:anchorId="0411A984">
                  <v:shape id="Straight Arrow Connector 1108" o:spid="_x0000_s1305" type="#_x0000_t75" style="position:absolute;margin-left:5.35pt;margin-top:7.6pt;width:249.75pt;height:35.25pt;z-index:25193676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">
                    <v:imagedata r:id="rId29" o:title=""/>
                    <o:lock v:ext="edit" aspectratio="f"/>
                  </v:shape>
                </w:object>
              </w:r>
            </w:del>
          </w:p>
        </w:tc>
        <w:tc>
          <w:tcPr>
            <w:tcW w:w="316" w:type="dxa"/>
            <w:tcBorders>
              <w:top w:val="nil"/>
              <w:left w:val="nil"/>
              <w:bottom w:val="nil"/>
              <w:right w:val="nil"/>
            </w:tcBorders>
            <w:shd w:val="clear" w:color="auto" w:fill="auto"/>
            <w:noWrap/>
            <w:vAlign w:val="bottom"/>
            <w:hideMark/>
          </w:tcPr>
          <w:p w14:paraId="2AC45BC0" w14:textId="5C9AE455" w:rsidR="0061059F" w:rsidRPr="0061059F" w:rsidDel="00B5375F" w:rsidRDefault="00000000" w:rsidP="0061059F">
            <w:pPr>
              <w:spacing w:after="0"/>
              <w:jc w:val="left"/>
              <w:rPr>
                <w:del w:id="8014" w:author="Sadra" w:date="2025-11-06T15:45:00Z"/>
                <w:rFonts w:eastAsia="Times New Roman" w:cs="Times New Roman"/>
                <w:sz w:val="20"/>
                <w:szCs w:val="20"/>
              </w:rPr>
            </w:pPr>
            <w:del w:id="8015" w:author="Sadra" w:date="2025-11-06T15:45:00Z">
              <w:r>
                <w:rPr>
                  <w:rFonts w:ascii="Calibri" w:eastAsia="Times New Roman" w:hAnsi="Calibri" w:cs="Calibri"/>
                  <w:color w:val="000000"/>
                  <w:sz w:val="22"/>
                </w:rPr>
                <w:object w:dxaOrig="1440" w:dyaOrig="1440" w14:anchorId="2D1DE8AB">
                  <v:shape id="Rectangle 1098" o:spid="_x0000_s1302" type="#_x0000_t75" style="position:absolute;margin-left:4.6pt;margin-top:-10.9pt;width:286.5pt;height:31.5pt;z-index:251933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" o:insetmode="auto">
                    <v:imagedata r:id="rId27" o:title=""/>
                    <o:lock v:ext="edit" aspectratio="f"/>
                  </v:shape>
                </w:object>
              </w:r>
            </w:del>
          </w:p>
        </w:tc>
        <w:tc>
          <w:tcPr>
            <w:tcW w:w="316" w:type="dxa"/>
            <w:tcBorders>
              <w:top w:val="nil"/>
              <w:left w:val="nil"/>
              <w:bottom w:val="nil"/>
              <w:right w:val="nil"/>
            </w:tcBorders>
            <w:shd w:val="clear" w:color="auto" w:fill="auto"/>
            <w:noWrap/>
            <w:vAlign w:val="bottom"/>
            <w:hideMark/>
          </w:tcPr>
          <w:p w14:paraId="4A00AA3E" w14:textId="77777777" w:rsidR="0061059F" w:rsidRPr="0061059F" w:rsidDel="00B5375F" w:rsidRDefault="0061059F" w:rsidP="0061059F">
            <w:pPr>
              <w:spacing w:after="0"/>
              <w:jc w:val="left"/>
              <w:rPr>
                <w:del w:id="80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8FF008" w14:textId="77777777" w:rsidR="0061059F" w:rsidRPr="0061059F" w:rsidDel="00B5375F" w:rsidRDefault="0061059F" w:rsidP="0061059F">
            <w:pPr>
              <w:spacing w:after="0"/>
              <w:jc w:val="left"/>
              <w:rPr>
                <w:del w:id="80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F81EC7" w14:textId="77777777" w:rsidR="0061059F" w:rsidRPr="0061059F" w:rsidDel="00B5375F" w:rsidRDefault="0061059F" w:rsidP="0061059F">
            <w:pPr>
              <w:spacing w:after="0"/>
              <w:jc w:val="left"/>
              <w:rPr>
                <w:del w:id="80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C170CB" w14:textId="77777777" w:rsidR="0061059F" w:rsidRPr="0061059F" w:rsidDel="00B5375F" w:rsidRDefault="0061059F" w:rsidP="0061059F">
            <w:pPr>
              <w:spacing w:after="0"/>
              <w:jc w:val="left"/>
              <w:rPr>
                <w:del w:id="80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10CD94" w14:textId="77777777" w:rsidR="0061059F" w:rsidRPr="0061059F" w:rsidDel="00B5375F" w:rsidRDefault="0061059F" w:rsidP="0061059F">
            <w:pPr>
              <w:spacing w:after="0"/>
              <w:jc w:val="left"/>
              <w:rPr>
                <w:del w:id="80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AB5239" w14:textId="77777777" w:rsidR="0061059F" w:rsidRPr="0061059F" w:rsidDel="00B5375F" w:rsidRDefault="0061059F" w:rsidP="0061059F">
            <w:pPr>
              <w:spacing w:after="0"/>
              <w:jc w:val="left"/>
              <w:rPr>
                <w:del w:id="80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97E3C09" w14:textId="77777777" w:rsidR="0061059F" w:rsidRPr="0061059F" w:rsidDel="00B5375F" w:rsidRDefault="0061059F" w:rsidP="0061059F">
            <w:pPr>
              <w:spacing w:after="0"/>
              <w:jc w:val="left"/>
              <w:rPr>
                <w:del w:id="80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D1EB55" w14:textId="77777777" w:rsidR="0061059F" w:rsidRPr="0061059F" w:rsidDel="00B5375F" w:rsidRDefault="0061059F" w:rsidP="0061059F">
            <w:pPr>
              <w:spacing w:after="0"/>
              <w:jc w:val="left"/>
              <w:rPr>
                <w:del w:id="80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3DC8FD" w14:textId="77777777" w:rsidR="0061059F" w:rsidRPr="0061059F" w:rsidDel="00B5375F" w:rsidRDefault="0061059F" w:rsidP="0061059F">
            <w:pPr>
              <w:spacing w:after="0"/>
              <w:jc w:val="left"/>
              <w:rPr>
                <w:del w:id="80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5452BA" w14:textId="77777777" w:rsidR="0061059F" w:rsidRPr="0061059F" w:rsidDel="00B5375F" w:rsidRDefault="0061059F" w:rsidP="0061059F">
            <w:pPr>
              <w:spacing w:after="0"/>
              <w:jc w:val="left"/>
              <w:rPr>
                <w:del w:id="80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F6619F" w14:textId="77777777" w:rsidR="0061059F" w:rsidRPr="0061059F" w:rsidDel="00B5375F" w:rsidRDefault="0061059F" w:rsidP="0061059F">
            <w:pPr>
              <w:spacing w:after="0"/>
              <w:jc w:val="left"/>
              <w:rPr>
                <w:del w:id="80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F0BD625" w14:textId="77777777" w:rsidR="0061059F" w:rsidRPr="0061059F" w:rsidDel="00B5375F" w:rsidRDefault="0061059F" w:rsidP="0061059F">
            <w:pPr>
              <w:spacing w:after="0"/>
              <w:jc w:val="left"/>
              <w:rPr>
                <w:del w:id="80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4232AEC" w14:textId="77777777" w:rsidR="0061059F" w:rsidRPr="0061059F" w:rsidDel="00B5375F" w:rsidRDefault="0061059F" w:rsidP="0061059F">
            <w:pPr>
              <w:spacing w:after="0"/>
              <w:jc w:val="left"/>
              <w:rPr>
                <w:del w:id="80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3285A4" w14:textId="77777777" w:rsidR="0061059F" w:rsidRPr="0061059F" w:rsidDel="00B5375F" w:rsidRDefault="0061059F" w:rsidP="0061059F">
            <w:pPr>
              <w:spacing w:after="0"/>
              <w:jc w:val="left"/>
              <w:rPr>
                <w:del w:id="80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3D9940" w14:textId="77777777" w:rsidR="0061059F" w:rsidRPr="0061059F" w:rsidDel="00B5375F" w:rsidRDefault="0061059F" w:rsidP="0061059F">
            <w:pPr>
              <w:spacing w:after="0"/>
              <w:jc w:val="left"/>
              <w:rPr>
                <w:del w:id="80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2D20B0" w14:textId="77777777" w:rsidR="0061059F" w:rsidRPr="0061059F" w:rsidDel="00B5375F" w:rsidRDefault="0061059F" w:rsidP="0061059F">
            <w:pPr>
              <w:spacing w:after="0"/>
              <w:jc w:val="left"/>
              <w:rPr>
                <w:del w:id="80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4BE444" w14:textId="77777777" w:rsidR="0061059F" w:rsidRPr="0061059F" w:rsidDel="00B5375F" w:rsidRDefault="0061059F" w:rsidP="0061059F">
            <w:pPr>
              <w:spacing w:after="0"/>
              <w:jc w:val="left"/>
              <w:rPr>
                <w:del w:id="80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B80E6DC" w14:textId="77777777" w:rsidR="0061059F" w:rsidRPr="0061059F" w:rsidDel="00B5375F" w:rsidRDefault="0061059F" w:rsidP="0061059F">
            <w:pPr>
              <w:spacing w:after="0"/>
              <w:jc w:val="left"/>
              <w:rPr>
                <w:del w:id="80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255DCF" w14:textId="77777777" w:rsidR="0061059F" w:rsidRPr="0061059F" w:rsidDel="00B5375F" w:rsidRDefault="0061059F" w:rsidP="0061059F">
            <w:pPr>
              <w:spacing w:after="0"/>
              <w:jc w:val="left"/>
              <w:rPr>
                <w:del w:id="80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8CD0DF" w14:textId="77777777" w:rsidR="0061059F" w:rsidRPr="0061059F" w:rsidDel="00B5375F" w:rsidRDefault="0061059F" w:rsidP="0061059F">
            <w:pPr>
              <w:spacing w:after="0"/>
              <w:jc w:val="left"/>
              <w:rPr>
                <w:del w:id="80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35F2D3" w14:textId="77777777" w:rsidR="0061059F" w:rsidRPr="0061059F" w:rsidDel="00B5375F" w:rsidRDefault="0061059F" w:rsidP="0061059F">
            <w:pPr>
              <w:spacing w:after="0"/>
              <w:jc w:val="left"/>
              <w:rPr>
                <w:del w:id="80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CB14D23" w14:textId="77777777" w:rsidR="0061059F" w:rsidRPr="0061059F" w:rsidDel="00B5375F" w:rsidRDefault="0061059F" w:rsidP="0061059F">
            <w:pPr>
              <w:spacing w:after="0"/>
              <w:jc w:val="left"/>
              <w:rPr>
                <w:del w:id="80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E9124E" w14:textId="77777777" w:rsidR="0061059F" w:rsidRPr="0061059F" w:rsidDel="00B5375F" w:rsidRDefault="0061059F" w:rsidP="0061059F">
            <w:pPr>
              <w:spacing w:after="0"/>
              <w:jc w:val="left"/>
              <w:rPr>
                <w:del w:id="80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7004F8" w14:textId="77777777" w:rsidR="0061059F" w:rsidRPr="0061059F" w:rsidDel="00B5375F" w:rsidRDefault="0061059F" w:rsidP="0061059F">
            <w:pPr>
              <w:spacing w:after="0"/>
              <w:jc w:val="left"/>
              <w:rPr>
                <w:del w:id="80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7B4E46" w14:textId="77777777" w:rsidR="0061059F" w:rsidRPr="0061059F" w:rsidDel="00B5375F" w:rsidRDefault="0061059F" w:rsidP="0061059F">
            <w:pPr>
              <w:spacing w:after="0"/>
              <w:jc w:val="left"/>
              <w:rPr>
                <w:del w:id="80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76A566" w14:textId="77777777" w:rsidR="0061059F" w:rsidRPr="0061059F" w:rsidDel="00B5375F" w:rsidRDefault="0061059F" w:rsidP="0061059F">
            <w:pPr>
              <w:spacing w:after="0"/>
              <w:jc w:val="left"/>
              <w:rPr>
                <w:del w:id="80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B42F51" w14:textId="77777777" w:rsidR="0061059F" w:rsidRPr="0061059F" w:rsidDel="00B5375F" w:rsidRDefault="0061059F" w:rsidP="0061059F">
            <w:pPr>
              <w:spacing w:after="0"/>
              <w:jc w:val="left"/>
              <w:rPr>
                <w:del w:id="8042" w:author="Sadra" w:date="2025-11-06T15:45:00Z"/>
                <w:rFonts w:eastAsia="Times New Roman" w:cs="Times New Roman"/>
                <w:sz w:val="20"/>
                <w:szCs w:val="20"/>
              </w:rPr>
            </w:pPr>
          </w:p>
        </w:tc>
      </w:tr>
      <w:tr w:rsidR="0061059F" w:rsidRPr="0061059F" w:rsidDel="00B5375F" w14:paraId="2A1E18DE" w14:textId="77777777" w:rsidTr="00DC018F">
        <w:trPr>
          <w:divId w:val="1674528006"/>
          <w:trHeight w:val="300"/>
          <w:jc w:val="center"/>
          <w:del w:id="8043" w:author="Sadra" w:date="2025-11-06T15:45:00Z"/>
        </w:trPr>
        <w:tc>
          <w:tcPr>
            <w:tcW w:w="316" w:type="dxa"/>
            <w:tcBorders>
              <w:top w:val="nil"/>
              <w:left w:val="nil"/>
              <w:bottom w:val="nil"/>
              <w:right w:val="nil"/>
            </w:tcBorders>
            <w:shd w:val="clear" w:color="auto" w:fill="auto"/>
            <w:noWrap/>
            <w:vAlign w:val="bottom"/>
            <w:hideMark/>
          </w:tcPr>
          <w:p w14:paraId="1E718088" w14:textId="77777777" w:rsidR="0061059F" w:rsidRPr="0061059F" w:rsidDel="00B5375F" w:rsidRDefault="0061059F" w:rsidP="0061059F">
            <w:pPr>
              <w:spacing w:after="0"/>
              <w:jc w:val="left"/>
              <w:rPr>
                <w:del w:id="80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5C9B2E" w14:textId="77777777" w:rsidR="0061059F" w:rsidRPr="0061059F" w:rsidDel="00B5375F" w:rsidRDefault="0061059F" w:rsidP="0061059F">
            <w:pPr>
              <w:spacing w:after="0"/>
              <w:jc w:val="left"/>
              <w:rPr>
                <w:del w:id="80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B9E8EA" w14:textId="77777777" w:rsidR="0061059F" w:rsidRPr="0061059F" w:rsidDel="00B5375F" w:rsidRDefault="0061059F" w:rsidP="0061059F">
            <w:pPr>
              <w:spacing w:after="0"/>
              <w:jc w:val="left"/>
              <w:rPr>
                <w:del w:id="80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290B24" w14:textId="77777777" w:rsidR="0061059F" w:rsidRPr="0061059F" w:rsidDel="00B5375F" w:rsidRDefault="0061059F" w:rsidP="0061059F">
            <w:pPr>
              <w:spacing w:after="0"/>
              <w:jc w:val="left"/>
              <w:rPr>
                <w:del w:id="80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9D050D" w14:textId="77777777" w:rsidR="0061059F" w:rsidRPr="0061059F" w:rsidDel="00B5375F" w:rsidRDefault="0061059F" w:rsidP="0061059F">
            <w:pPr>
              <w:spacing w:after="0"/>
              <w:jc w:val="left"/>
              <w:rPr>
                <w:del w:id="80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D77435" w14:textId="77777777" w:rsidR="0061059F" w:rsidRPr="0061059F" w:rsidDel="00B5375F" w:rsidRDefault="0061059F" w:rsidP="0061059F">
            <w:pPr>
              <w:spacing w:after="0"/>
              <w:jc w:val="left"/>
              <w:rPr>
                <w:del w:id="80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91C1E0" w14:textId="77777777" w:rsidR="0061059F" w:rsidRPr="0061059F" w:rsidDel="00B5375F" w:rsidRDefault="0061059F" w:rsidP="0061059F">
            <w:pPr>
              <w:spacing w:after="0"/>
              <w:jc w:val="left"/>
              <w:rPr>
                <w:del w:id="80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EC77B71" w14:textId="77777777" w:rsidR="0061059F" w:rsidRPr="0061059F" w:rsidDel="00B5375F" w:rsidRDefault="0061059F" w:rsidP="0061059F">
            <w:pPr>
              <w:spacing w:after="0"/>
              <w:jc w:val="left"/>
              <w:rPr>
                <w:del w:id="80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D75DBE" w14:textId="77777777" w:rsidR="0061059F" w:rsidRPr="0061059F" w:rsidDel="00B5375F" w:rsidRDefault="0061059F" w:rsidP="0061059F">
            <w:pPr>
              <w:spacing w:after="0"/>
              <w:jc w:val="left"/>
              <w:rPr>
                <w:del w:id="80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3404A4" w14:textId="77777777" w:rsidR="0061059F" w:rsidRPr="0061059F" w:rsidDel="00B5375F" w:rsidRDefault="0061059F" w:rsidP="0061059F">
            <w:pPr>
              <w:spacing w:after="0"/>
              <w:jc w:val="left"/>
              <w:rPr>
                <w:del w:id="80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0A2A70D" w14:textId="77777777" w:rsidR="0061059F" w:rsidRPr="0061059F" w:rsidDel="00B5375F" w:rsidRDefault="0061059F" w:rsidP="0061059F">
            <w:pPr>
              <w:spacing w:after="0"/>
              <w:jc w:val="left"/>
              <w:rPr>
                <w:del w:id="80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EF5C4B" w14:textId="77777777" w:rsidR="0061059F" w:rsidRPr="0061059F" w:rsidDel="00B5375F" w:rsidRDefault="0061059F" w:rsidP="0061059F">
            <w:pPr>
              <w:spacing w:after="0"/>
              <w:jc w:val="left"/>
              <w:rPr>
                <w:del w:id="80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B4670F" w14:textId="77777777" w:rsidR="0061059F" w:rsidRPr="0061059F" w:rsidDel="00B5375F" w:rsidRDefault="0061059F" w:rsidP="0061059F">
            <w:pPr>
              <w:spacing w:after="0"/>
              <w:jc w:val="left"/>
              <w:rPr>
                <w:del w:id="80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E2A509" w14:textId="77777777" w:rsidR="0061059F" w:rsidRPr="0061059F" w:rsidDel="00B5375F" w:rsidRDefault="0061059F" w:rsidP="0061059F">
            <w:pPr>
              <w:spacing w:after="0"/>
              <w:jc w:val="left"/>
              <w:rPr>
                <w:del w:id="80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E2040A" w14:textId="77777777" w:rsidR="0061059F" w:rsidRPr="0061059F" w:rsidDel="00B5375F" w:rsidRDefault="0061059F" w:rsidP="0061059F">
            <w:pPr>
              <w:spacing w:after="0"/>
              <w:jc w:val="left"/>
              <w:rPr>
                <w:del w:id="80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C1CF33" w14:textId="77777777" w:rsidR="0061059F" w:rsidRPr="0061059F" w:rsidDel="00B5375F" w:rsidRDefault="0061059F" w:rsidP="0061059F">
            <w:pPr>
              <w:spacing w:after="0"/>
              <w:jc w:val="left"/>
              <w:rPr>
                <w:del w:id="80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36A0A7" w14:textId="77777777" w:rsidR="0061059F" w:rsidRPr="0061059F" w:rsidDel="00B5375F" w:rsidRDefault="0061059F" w:rsidP="0061059F">
            <w:pPr>
              <w:spacing w:after="0"/>
              <w:jc w:val="left"/>
              <w:rPr>
                <w:del w:id="80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BE31AA" w14:textId="77777777" w:rsidR="0061059F" w:rsidRPr="0061059F" w:rsidDel="00B5375F" w:rsidRDefault="0061059F" w:rsidP="0061059F">
            <w:pPr>
              <w:spacing w:after="0"/>
              <w:jc w:val="left"/>
              <w:rPr>
                <w:del w:id="80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83F822" w14:textId="77777777" w:rsidR="0061059F" w:rsidRPr="0061059F" w:rsidDel="00B5375F" w:rsidRDefault="0061059F" w:rsidP="0061059F">
            <w:pPr>
              <w:spacing w:after="0"/>
              <w:jc w:val="left"/>
              <w:rPr>
                <w:del w:id="80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0D32517" w14:textId="77777777" w:rsidR="0061059F" w:rsidRPr="0061059F" w:rsidDel="00B5375F" w:rsidRDefault="0061059F" w:rsidP="0061059F">
            <w:pPr>
              <w:spacing w:after="0"/>
              <w:jc w:val="left"/>
              <w:rPr>
                <w:del w:id="80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42BD31" w14:textId="77777777" w:rsidR="0061059F" w:rsidRPr="0061059F" w:rsidDel="00B5375F" w:rsidRDefault="0061059F" w:rsidP="0061059F">
            <w:pPr>
              <w:spacing w:after="0"/>
              <w:jc w:val="left"/>
              <w:rPr>
                <w:del w:id="80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60F8D6" w14:textId="77777777" w:rsidR="0061059F" w:rsidRPr="0061059F" w:rsidDel="00B5375F" w:rsidRDefault="0061059F" w:rsidP="0061059F">
            <w:pPr>
              <w:spacing w:after="0"/>
              <w:jc w:val="left"/>
              <w:rPr>
                <w:del w:id="80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370349" w14:textId="77777777" w:rsidR="0061059F" w:rsidRPr="0061059F" w:rsidDel="00B5375F" w:rsidRDefault="0061059F" w:rsidP="0061059F">
            <w:pPr>
              <w:spacing w:after="0"/>
              <w:jc w:val="left"/>
              <w:rPr>
                <w:del w:id="80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85BD52" w14:textId="77777777" w:rsidR="0061059F" w:rsidRPr="0061059F" w:rsidDel="00B5375F" w:rsidRDefault="0061059F" w:rsidP="0061059F">
            <w:pPr>
              <w:spacing w:after="0"/>
              <w:jc w:val="left"/>
              <w:rPr>
                <w:del w:id="80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BCB64D" w14:textId="77777777" w:rsidR="0061059F" w:rsidRPr="0061059F" w:rsidDel="00B5375F" w:rsidRDefault="0061059F" w:rsidP="0061059F">
            <w:pPr>
              <w:spacing w:after="0"/>
              <w:jc w:val="left"/>
              <w:rPr>
                <w:del w:id="80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AA74B4" w14:textId="77777777" w:rsidR="0061059F" w:rsidRPr="0061059F" w:rsidDel="00B5375F" w:rsidRDefault="0061059F" w:rsidP="0061059F">
            <w:pPr>
              <w:spacing w:after="0"/>
              <w:jc w:val="left"/>
              <w:rPr>
                <w:del w:id="80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4BD0DF" w14:textId="77777777" w:rsidR="0061059F" w:rsidRPr="0061059F" w:rsidDel="00B5375F" w:rsidRDefault="0061059F" w:rsidP="0061059F">
            <w:pPr>
              <w:spacing w:after="0"/>
              <w:jc w:val="left"/>
              <w:rPr>
                <w:del w:id="80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E98A653" w14:textId="77777777" w:rsidR="0061059F" w:rsidRPr="0061059F" w:rsidDel="00B5375F" w:rsidRDefault="0061059F" w:rsidP="0061059F">
            <w:pPr>
              <w:spacing w:after="0"/>
              <w:jc w:val="left"/>
              <w:rPr>
                <w:del w:id="80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131882E" w14:textId="77777777" w:rsidR="0061059F" w:rsidRPr="0061059F" w:rsidDel="00B5375F" w:rsidRDefault="0061059F" w:rsidP="0061059F">
            <w:pPr>
              <w:spacing w:after="0"/>
              <w:jc w:val="left"/>
              <w:rPr>
                <w:del w:id="80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420A3F" w14:textId="77777777" w:rsidR="0061059F" w:rsidRPr="0061059F" w:rsidDel="00B5375F" w:rsidRDefault="0061059F" w:rsidP="0061059F">
            <w:pPr>
              <w:spacing w:after="0"/>
              <w:jc w:val="left"/>
              <w:rPr>
                <w:del w:id="80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8FE9BF" w14:textId="77777777" w:rsidR="0061059F" w:rsidRPr="0061059F" w:rsidDel="00B5375F" w:rsidRDefault="0061059F" w:rsidP="0061059F">
            <w:pPr>
              <w:spacing w:after="0"/>
              <w:jc w:val="left"/>
              <w:rPr>
                <w:del w:id="80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072A5E" w14:textId="77777777" w:rsidR="0061059F" w:rsidRPr="0061059F" w:rsidDel="00B5375F" w:rsidRDefault="0061059F" w:rsidP="0061059F">
            <w:pPr>
              <w:spacing w:after="0"/>
              <w:jc w:val="left"/>
              <w:rPr>
                <w:del w:id="80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F113CB" w14:textId="77777777" w:rsidR="0061059F" w:rsidRPr="0061059F" w:rsidDel="00B5375F" w:rsidRDefault="0061059F" w:rsidP="0061059F">
            <w:pPr>
              <w:spacing w:after="0"/>
              <w:jc w:val="left"/>
              <w:rPr>
                <w:del w:id="80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911CB4" w14:textId="77777777" w:rsidR="0061059F" w:rsidRPr="0061059F" w:rsidDel="00B5375F" w:rsidRDefault="0061059F" w:rsidP="0061059F">
            <w:pPr>
              <w:spacing w:after="0"/>
              <w:jc w:val="left"/>
              <w:rPr>
                <w:del w:id="80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06F138" w14:textId="77777777" w:rsidR="0061059F" w:rsidRPr="0061059F" w:rsidDel="00B5375F" w:rsidRDefault="0061059F" w:rsidP="0061059F">
            <w:pPr>
              <w:spacing w:after="0"/>
              <w:jc w:val="left"/>
              <w:rPr>
                <w:del w:id="80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60C44B" w14:textId="77777777" w:rsidR="0061059F" w:rsidRPr="0061059F" w:rsidDel="00B5375F" w:rsidRDefault="0061059F" w:rsidP="0061059F">
            <w:pPr>
              <w:spacing w:after="0"/>
              <w:jc w:val="left"/>
              <w:rPr>
                <w:del w:id="80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5727A6" w14:textId="77777777" w:rsidR="0061059F" w:rsidRPr="0061059F" w:rsidDel="00B5375F" w:rsidRDefault="0061059F" w:rsidP="0061059F">
            <w:pPr>
              <w:spacing w:after="0"/>
              <w:jc w:val="left"/>
              <w:rPr>
                <w:del w:id="80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98B9D6" w14:textId="77777777" w:rsidR="0061059F" w:rsidRPr="0061059F" w:rsidDel="00B5375F" w:rsidRDefault="0061059F" w:rsidP="0061059F">
            <w:pPr>
              <w:spacing w:after="0"/>
              <w:jc w:val="left"/>
              <w:rPr>
                <w:del w:id="8081" w:author="Sadra" w:date="2025-11-06T15:45:00Z"/>
                <w:rFonts w:eastAsia="Times New Roman" w:cs="Times New Roman"/>
                <w:sz w:val="20"/>
                <w:szCs w:val="20"/>
              </w:rPr>
            </w:pPr>
          </w:p>
        </w:tc>
      </w:tr>
      <w:tr w:rsidR="0061059F" w:rsidRPr="0061059F" w:rsidDel="00B5375F" w14:paraId="76D0B886" w14:textId="77777777" w:rsidTr="00DC018F">
        <w:trPr>
          <w:divId w:val="1674528006"/>
          <w:trHeight w:val="300"/>
          <w:jc w:val="center"/>
          <w:del w:id="8082" w:author="Sadra" w:date="2025-11-06T15:45:00Z"/>
        </w:trPr>
        <w:tc>
          <w:tcPr>
            <w:tcW w:w="316" w:type="dxa"/>
            <w:tcBorders>
              <w:top w:val="nil"/>
              <w:left w:val="nil"/>
              <w:bottom w:val="nil"/>
              <w:right w:val="nil"/>
            </w:tcBorders>
            <w:shd w:val="clear" w:color="auto" w:fill="auto"/>
            <w:noWrap/>
            <w:vAlign w:val="bottom"/>
            <w:hideMark/>
          </w:tcPr>
          <w:p w14:paraId="5FACB31F" w14:textId="77777777" w:rsidR="0061059F" w:rsidRPr="0061059F" w:rsidDel="00B5375F" w:rsidRDefault="0061059F" w:rsidP="0061059F">
            <w:pPr>
              <w:spacing w:after="0"/>
              <w:jc w:val="left"/>
              <w:rPr>
                <w:del w:id="80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60881F" w14:textId="77777777" w:rsidR="0061059F" w:rsidRPr="0061059F" w:rsidDel="00B5375F" w:rsidRDefault="0061059F" w:rsidP="0061059F">
            <w:pPr>
              <w:spacing w:after="0"/>
              <w:jc w:val="left"/>
              <w:rPr>
                <w:del w:id="80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5301A0" w14:textId="77777777" w:rsidR="0061059F" w:rsidRPr="0061059F" w:rsidDel="00B5375F" w:rsidRDefault="0061059F" w:rsidP="0061059F">
            <w:pPr>
              <w:spacing w:after="0"/>
              <w:jc w:val="left"/>
              <w:rPr>
                <w:del w:id="80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723469" w14:textId="77777777" w:rsidR="0061059F" w:rsidRPr="0061059F" w:rsidDel="00B5375F" w:rsidRDefault="0061059F" w:rsidP="0061059F">
            <w:pPr>
              <w:spacing w:after="0"/>
              <w:jc w:val="left"/>
              <w:rPr>
                <w:del w:id="80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517F74" w14:textId="77777777" w:rsidR="0061059F" w:rsidRPr="0061059F" w:rsidDel="00B5375F" w:rsidRDefault="0061059F" w:rsidP="0061059F">
            <w:pPr>
              <w:spacing w:after="0"/>
              <w:jc w:val="left"/>
              <w:rPr>
                <w:del w:id="80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9360C7" w14:textId="77777777" w:rsidR="0061059F" w:rsidRPr="0061059F" w:rsidDel="00B5375F" w:rsidRDefault="0061059F" w:rsidP="0061059F">
            <w:pPr>
              <w:spacing w:after="0"/>
              <w:jc w:val="left"/>
              <w:rPr>
                <w:del w:id="80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1F491C1" w14:textId="77777777" w:rsidR="0061059F" w:rsidRPr="0061059F" w:rsidDel="00B5375F" w:rsidRDefault="0061059F" w:rsidP="0061059F">
            <w:pPr>
              <w:spacing w:after="0"/>
              <w:jc w:val="left"/>
              <w:rPr>
                <w:del w:id="80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E885C52" w14:textId="77777777" w:rsidR="0061059F" w:rsidRPr="0061059F" w:rsidDel="00B5375F" w:rsidRDefault="0061059F" w:rsidP="0061059F">
            <w:pPr>
              <w:spacing w:after="0"/>
              <w:jc w:val="left"/>
              <w:rPr>
                <w:del w:id="80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4AB360" w14:textId="77777777" w:rsidR="0061059F" w:rsidRPr="0061059F" w:rsidDel="00B5375F" w:rsidRDefault="0061059F" w:rsidP="0061059F">
            <w:pPr>
              <w:spacing w:after="0"/>
              <w:jc w:val="left"/>
              <w:rPr>
                <w:del w:id="80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D00779" w14:textId="77777777" w:rsidR="0061059F" w:rsidRPr="0061059F" w:rsidDel="00B5375F" w:rsidRDefault="0061059F" w:rsidP="0061059F">
            <w:pPr>
              <w:spacing w:after="0"/>
              <w:jc w:val="left"/>
              <w:rPr>
                <w:del w:id="80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BB7D21" w14:textId="77777777" w:rsidR="0061059F" w:rsidRPr="0061059F" w:rsidDel="00B5375F" w:rsidRDefault="0061059F" w:rsidP="0061059F">
            <w:pPr>
              <w:spacing w:after="0"/>
              <w:jc w:val="left"/>
              <w:rPr>
                <w:del w:id="80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BC50DA" w14:textId="77777777" w:rsidR="0061059F" w:rsidRPr="0061059F" w:rsidDel="00B5375F" w:rsidRDefault="0061059F" w:rsidP="0061059F">
            <w:pPr>
              <w:spacing w:after="0"/>
              <w:jc w:val="left"/>
              <w:rPr>
                <w:del w:id="80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768A53" w14:textId="77777777" w:rsidR="0061059F" w:rsidRPr="0061059F" w:rsidDel="00B5375F" w:rsidRDefault="0061059F" w:rsidP="0061059F">
            <w:pPr>
              <w:spacing w:after="0"/>
              <w:jc w:val="left"/>
              <w:rPr>
                <w:del w:id="80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A53E6E" w14:textId="77777777" w:rsidR="0061059F" w:rsidRPr="0061059F" w:rsidDel="00B5375F" w:rsidRDefault="0061059F" w:rsidP="0061059F">
            <w:pPr>
              <w:spacing w:after="0"/>
              <w:jc w:val="left"/>
              <w:rPr>
                <w:del w:id="80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590F94" w14:textId="77777777" w:rsidR="0061059F" w:rsidRPr="0061059F" w:rsidDel="00B5375F" w:rsidRDefault="0061059F" w:rsidP="0061059F">
            <w:pPr>
              <w:spacing w:after="0"/>
              <w:jc w:val="left"/>
              <w:rPr>
                <w:del w:id="80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B75FEE" w14:textId="77777777" w:rsidR="0061059F" w:rsidRPr="0061059F" w:rsidDel="00B5375F" w:rsidRDefault="0061059F" w:rsidP="0061059F">
            <w:pPr>
              <w:spacing w:after="0"/>
              <w:jc w:val="left"/>
              <w:rPr>
                <w:del w:id="80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E80C06" w14:textId="77777777" w:rsidR="0061059F" w:rsidRPr="0061059F" w:rsidDel="00B5375F" w:rsidRDefault="0061059F" w:rsidP="0061059F">
            <w:pPr>
              <w:spacing w:after="0"/>
              <w:jc w:val="left"/>
              <w:rPr>
                <w:del w:id="80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2209F6" w14:textId="77777777" w:rsidR="0061059F" w:rsidRPr="0061059F" w:rsidDel="00B5375F" w:rsidRDefault="0061059F" w:rsidP="0061059F">
            <w:pPr>
              <w:spacing w:after="0"/>
              <w:jc w:val="left"/>
              <w:rPr>
                <w:del w:id="81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E4FCA7" w14:textId="77777777" w:rsidR="0061059F" w:rsidRPr="0061059F" w:rsidDel="00B5375F" w:rsidRDefault="0061059F" w:rsidP="0061059F">
            <w:pPr>
              <w:spacing w:after="0"/>
              <w:jc w:val="left"/>
              <w:rPr>
                <w:del w:id="81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1BD8E27" w14:textId="77777777" w:rsidR="0061059F" w:rsidRPr="0061059F" w:rsidDel="00B5375F" w:rsidRDefault="0061059F" w:rsidP="0061059F">
            <w:pPr>
              <w:spacing w:after="0"/>
              <w:jc w:val="left"/>
              <w:rPr>
                <w:del w:id="81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0032ED5" w14:textId="77777777" w:rsidR="0061059F" w:rsidRPr="0061059F" w:rsidDel="00B5375F" w:rsidRDefault="0061059F" w:rsidP="0061059F">
            <w:pPr>
              <w:spacing w:after="0"/>
              <w:jc w:val="left"/>
              <w:rPr>
                <w:del w:id="81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2871DB" w14:textId="77777777" w:rsidR="0061059F" w:rsidRPr="0061059F" w:rsidDel="00B5375F" w:rsidRDefault="0061059F" w:rsidP="0061059F">
            <w:pPr>
              <w:spacing w:after="0"/>
              <w:jc w:val="left"/>
              <w:rPr>
                <w:del w:id="81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BA4952F" w14:textId="77777777" w:rsidR="0061059F" w:rsidRPr="0061059F" w:rsidDel="00B5375F" w:rsidRDefault="0061059F" w:rsidP="0061059F">
            <w:pPr>
              <w:spacing w:after="0"/>
              <w:jc w:val="left"/>
              <w:rPr>
                <w:del w:id="81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3FBEF83" w14:textId="77777777" w:rsidR="0061059F" w:rsidRPr="0061059F" w:rsidDel="00B5375F" w:rsidRDefault="0061059F" w:rsidP="0061059F">
            <w:pPr>
              <w:spacing w:after="0"/>
              <w:jc w:val="left"/>
              <w:rPr>
                <w:del w:id="81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3203A59" w14:textId="77777777" w:rsidR="0061059F" w:rsidRPr="0061059F" w:rsidDel="00B5375F" w:rsidRDefault="0061059F" w:rsidP="0061059F">
            <w:pPr>
              <w:spacing w:after="0"/>
              <w:jc w:val="left"/>
              <w:rPr>
                <w:del w:id="81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6B464B" w14:textId="77777777" w:rsidR="0061059F" w:rsidRPr="0061059F" w:rsidDel="00B5375F" w:rsidRDefault="0061059F" w:rsidP="0061059F">
            <w:pPr>
              <w:spacing w:after="0"/>
              <w:jc w:val="left"/>
              <w:rPr>
                <w:del w:id="81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747C8C" w14:textId="77777777" w:rsidR="0061059F" w:rsidRPr="0061059F" w:rsidDel="00B5375F" w:rsidRDefault="0061059F" w:rsidP="0061059F">
            <w:pPr>
              <w:spacing w:after="0"/>
              <w:jc w:val="left"/>
              <w:rPr>
                <w:del w:id="81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BDABD68" w14:textId="77777777" w:rsidR="0061059F" w:rsidRPr="0061059F" w:rsidDel="00B5375F" w:rsidRDefault="0061059F" w:rsidP="0061059F">
            <w:pPr>
              <w:spacing w:after="0"/>
              <w:jc w:val="left"/>
              <w:rPr>
                <w:del w:id="81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A1219C" w14:textId="77777777" w:rsidR="0061059F" w:rsidRPr="0061059F" w:rsidDel="00B5375F" w:rsidRDefault="0061059F" w:rsidP="0061059F">
            <w:pPr>
              <w:spacing w:after="0"/>
              <w:jc w:val="left"/>
              <w:rPr>
                <w:del w:id="81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934DEA" w14:textId="77777777" w:rsidR="0061059F" w:rsidRPr="0061059F" w:rsidDel="00B5375F" w:rsidRDefault="0061059F" w:rsidP="0061059F">
            <w:pPr>
              <w:spacing w:after="0"/>
              <w:jc w:val="left"/>
              <w:rPr>
                <w:del w:id="81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720E799" w14:textId="77777777" w:rsidR="0061059F" w:rsidRPr="0061059F" w:rsidDel="00B5375F" w:rsidRDefault="0061059F" w:rsidP="0061059F">
            <w:pPr>
              <w:spacing w:after="0"/>
              <w:jc w:val="left"/>
              <w:rPr>
                <w:del w:id="81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61870A" w14:textId="77777777" w:rsidR="0061059F" w:rsidRPr="0061059F" w:rsidDel="00B5375F" w:rsidRDefault="0061059F" w:rsidP="0061059F">
            <w:pPr>
              <w:spacing w:after="0"/>
              <w:jc w:val="left"/>
              <w:rPr>
                <w:del w:id="81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8655C8" w14:textId="77777777" w:rsidR="0061059F" w:rsidRPr="0061059F" w:rsidDel="00B5375F" w:rsidRDefault="0061059F" w:rsidP="0061059F">
            <w:pPr>
              <w:spacing w:after="0"/>
              <w:jc w:val="left"/>
              <w:rPr>
                <w:del w:id="81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95E0FA" w14:textId="77777777" w:rsidR="0061059F" w:rsidRPr="0061059F" w:rsidDel="00B5375F" w:rsidRDefault="0061059F" w:rsidP="0061059F">
            <w:pPr>
              <w:spacing w:after="0"/>
              <w:jc w:val="left"/>
              <w:rPr>
                <w:del w:id="81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E4B275" w14:textId="77777777" w:rsidR="0061059F" w:rsidRPr="0061059F" w:rsidDel="00B5375F" w:rsidRDefault="0061059F" w:rsidP="0061059F">
            <w:pPr>
              <w:spacing w:after="0"/>
              <w:jc w:val="left"/>
              <w:rPr>
                <w:del w:id="81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9F11F7" w14:textId="77777777" w:rsidR="0061059F" w:rsidRPr="0061059F" w:rsidDel="00B5375F" w:rsidRDefault="0061059F" w:rsidP="0061059F">
            <w:pPr>
              <w:spacing w:after="0"/>
              <w:jc w:val="left"/>
              <w:rPr>
                <w:del w:id="81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80F3F1" w14:textId="77777777" w:rsidR="0061059F" w:rsidRPr="0061059F" w:rsidDel="00B5375F" w:rsidRDefault="0061059F" w:rsidP="0061059F">
            <w:pPr>
              <w:spacing w:after="0"/>
              <w:jc w:val="left"/>
              <w:rPr>
                <w:del w:id="81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31B3BC4" w14:textId="77777777" w:rsidR="0061059F" w:rsidRPr="0061059F" w:rsidDel="00B5375F" w:rsidRDefault="0061059F" w:rsidP="0061059F">
            <w:pPr>
              <w:spacing w:after="0"/>
              <w:jc w:val="left"/>
              <w:rPr>
                <w:del w:id="8120" w:author="Sadra" w:date="2025-11-06T15:45:00Z"/>
                <w:rFonts w:eastAsia="Times New Roman" w:cs="Times New Roman"/>
                <w:sz w:val="20"/>
                <w:szCs w:val="20"/>
              </w:rPr>
            </w:pPr>
          </w:p>
        </w:tc>
      </w:tr>
      <w:tr w:rsidR="0061059F" w:rsidRPr="0061059F" w:rsidDel="00B5375F" w14:paraId="08E6C5B1" w14:textId="77777777" w:rsidTr="00DC018F">
        <w:trPr>
          <w:divId w:val="1674528006"/>
          <w:trHeight w:val="300"/>
          <w:jc w:val="center"/>
          <w:del w:id="8121" w:author="Sadra" w:date="2025-11-06T15:45:00Z"/>
        </w:trPr>
        <w:tc>
          <w:tcPr>
            <w:tcW w:w="316" w:type="dxa"/>
            <w:tcBorders>
              <w:top w:val="nil"/>
              <w:left w:val="nil"/>
              <w:bottom w:val="nil"/>
              <w:right w:val="nil"/>
            </w:tcBorders>
            <w:shd w:val="clear" w:color="auto" w:fill="auto"/>
            <w:noWrap/>
            <w:vAlign w:val="bottom"/>
            <w:hideMark/>
          </w:tcPr>
          <w:p w14:paraId="4043E34B" w14:textId="77777777" w:rsidR="0061059F" w:rsidRPr="0061059F" w:rsidDel="00B5375F" w:rsidRDefault="0061059F" w:rsidP="0061059F">
            <w:pPr>
              <w:spacing w:after="0"/>
              <w:jc w:val="left"/>
              <w:rPr>
                <w:del w:id="81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7737C68" w14:textId="77777777" w:rsidR="0061059F" w:rsidRPr="0061059F" w:rsidDel="00B5375F" w:rsidRDefault="0061059F" w:rsidP="0061059F">
            <w:pPr>
              <w:spacing w:after="0"/>
              <w:jc w:val="left"/>
              <w:rPr>
                <w:del w:id="81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478522F" w14:textId="77777777" w:rsidR="0061059F" w:rsidRPr="0061059F" w:rsidDel="00B5375F" w:rsidRDefault="0061059F" w:rsidP="0061059F">
            <w:pPr>
              <w:spacing w:after="0"/>
              <w:jc w:val="left"/>
              <w:rPr>
                <w:del w:id="81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F5BBF3" w14:textId="77777777" w:rsidR="0061059F" w:rsidRPr="0061059F" w:rsidDel="00B5375F" w:rsidRDefault="0061059F" w:rsidP="0061059F">
            <w:pPr>
              <w:spacing w:after="0"/>
              <w:jc w:val="left"/>
              <w:rPr>
                <w:del w:id="81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384240" w14:textId="77777777" w:rsidR="0061059F" w:rsidRPr="0061059F" w:rsidDel="00B5375F" w:rsidRDefault="0061059F" w:rsidP="0061059F">
            <w:pPr>
              <w:spacing w:after="0"/>
              <w:jc w:val="left"/>
              <w:rPr>
                <w:del w:id="81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527D72" w14:textId="77777777" w:rsidR="0061059F" w:rsidRPr="0061059F" w:rsidDel="00B5375F" w:rsidRDefault="0061059F" w:rsidP="0061059F">
            <w:pPr>
              <w:spacing w:after="0"/>
              <w:jc w:val="left"/>
              <w:rPr>
                <w:del w:id="81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A36357" w14:textId="77777777" w:rsidR="0061059F" w:rsidRPr="0061059F" w:rsidDel="00B5375F" w:rsidRDefault="0061059F" w:rsidP="0061059F">
            <w:pPr>
              <w:spacing w:after="0"/>
              <w:jc w:val="left"/>
              <w:rPr>
                <w:del w:id="81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26F439" w14:textId="77777777" w:rsidR="0061059F" w:rsidRPr="0061059F" w:rsidDel="00B5375F" w:rsidRDefault="0061059F" w:rsidP="0061059F">
            <w:pPr>
              <w:spacing w:after="0"/>
              <w:jc w:val="left"/>
              <w:rPr>
                <w:del w:id="81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473ECAD" w14:textId="77777777" w:rsidR="0061059F" w:rsidRPr="0061059F" w:rsidDel="00B5375F" w:rsidRDefault="0061059F" w:rsidP="0061059F">
            <w:pPr>
              <w:spacing w:after="0"/>
              <w:jc w:val="left"/>
              <w:rPr>
                <w:del w:id="81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E4B64A3" w14:textId="77777777" w:rsidR="0061059F" w:rsidRPr="0061059F" w:rsidDel="00B5375F" w:rsidRDefault="0061059F" w:rsidP="0061059F">
            <w:pPr>
              <w:spacing w:after="0"/>
              <w:jc w:val="left"/>
              <w:rPr>
                <w:del w:id="81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D60BF78" w14:textId="77777777" w:rsidR="0061059F" w:rsidRPr="0061059F" w:rsidDel="00B5375F" w:rsidRDefault="0061059F" w:rsidP="0061059F">
            <w:pPr>
              <w:spacing w:after="0"/>
              <w:jc w:val="left"/>
              <w:rPr>
                <w:del w:id="81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9E3AFA" w14:textId="77777777" w:rsidR="0061059F" w:rsidRPr="0061059F" w:rsidDel="00B5375F" w:rsidRDefault="0061059F" w:rsidP="0061059F">
            <w:pPr>
              <w:spacing w:after="0"/>
              <w:jc w:val="left"/>
              <w:rPr>
                <w:del w:id="81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498799" w14:textId="77777777" w:rsidR="0061059F" w:rsidRPr="0061059F" w:rsidDel="00B5375F" w:rsidRDefault="0061059F" w:rsidP="0061059F">
            <w:pPr>
              <w:spacing w:after="0"/>
              <w:jc w:val="left"/>
              <w:rPr>
                <w:del w:id="81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7E3DF4F" w14:textId="77777777" w:rsidR="0061059F" w:rsidRPr="0061059F" w:rsidDel="00B5375F" w:rsidRDefault="0061059F" w:rsidP="0061059F">
            <w:pPr>
              <w:spacing w:after="0"/>
              <w:jc w:val="left"/>
              <w:rPr>
                <w:del w:id="81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FAB4AA" w14:textId="77777777" w:rsidR="0061059F" w:rsidRPr="0061059F" w:rsidDel="00B5375F" w:rsidRDefault="0061059F" w:rsidP="0061059F">
            <w:pPr>
              <w:spacing w:after="0"/>
              <w:jc w:val="left"/>
              <w:rPr>
                <w:del w:id="81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BF1A4DE" w14:textId="77777777" w:rsidR="0061059F" w:rsidRPr="0061059F" w:rsidDel="00B5375F" w:rsidRDefault="0061059F" w:rsidP="0061059F">
            <w:pPr>
              <w:spacing w:after="0"/>
              <w:jc w:val="left"/>
              <w:rPr>
                <w:del w:id="81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4E9A95" w14:textId="77777777" w:rsidR="0061059F" w:rsidRPr="0061059F" w:rsidDel="00B5375F" w:rsidRDefault="0061059F" w:rsidP="0061059F">
            <w:pPr>
              <w:spacing w:after="0"/>
              <w:jc w:val="left"/>
              <w:rPr>
                <w:del w:id="81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8D4057" w14:textId="77777777" w:rsidR="0061059F" w:rsidRPr="0061059F" w:rsidDel="00B5375F" w:rsidRDefault="0061059F" w:rsidP="0061059F">
            <w:pPr>
              <w:spacing w:after="0"/>
              <w:jc w:val="left"/>
              <w:rPr>
                <w:del w:id="81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EA06F9" w14:textId="77777777" w:rsidR="0061059F" w:rsidRPr="0061059F" w:rsidDel="00B5375F" w:rsidRDefault="0061059F" w:rsidP="0061059F">
            <w:pPr>
              <w:spacing w:after="0"/>
              <w:jc w:val="left"/>
              <w:rPr>
                <w:del w:id="81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1A4F3A" w14:textId="77777777" w:rsidR="0061059F" w:rsidRPr="0061059F" w:rsidDel="00B5375F" w:rsidRDefault="0061059F" w:rsidP="0061059F">
            <w:pPr>
              <w:spacing w:after="0"/>
              <w:jc w:val="left"/>
              <w:rPr>
                <w:del w:id="81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5E5CED" w14:textId="77777777" w:rsidR="0061059F" w:rsidRPr="0061059F" w:rsidDel="00B5375F" w:rsidRDefault="0061059F" w:rsidP="0061059F">
            <w:pPr>
              <w:spacing w:after="0"/>
              <w:jc w:val="left"/>
              <w:rPr>
                <w:del w:id="81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1FEFC6" w14:textId="77777777" w:rsidR="0061059F" w:rsidRPr="0061059F" w:rsidDel="00B5375F" w:rsidRDefault="0061059F" w:rsidP="0061059F">
            <w:pPr>
              <w:spacing w:after="0"/>
              <w:jc w:val="left"/>
              <w:rPr>
                <w:del w:id="81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33E6C8E" w14:textId="77777777" w:rsidR="0061059F" w:rsidRPr="0061059F" w:rsidDel="00B5375F" w:rsidRDefault="0061059F" w:rsidP="0061059F">
            <w:pPr>
              <w:spacing w:after="0"/>
              <w:jc w:val="left"/>
              <w:rPr>
                <w:del w:id="81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D72D2B" w14:textId="77777777" w:rsidR="0061059F" w:rsidRPr="0061059F" w:rsidDel="00B5375F" w:rsidRDefault="0061059F" w:rsidP="0061059F">
            <w:pPr>
              <w:spacing w:after="0"/>
              <w:jc w:val="left"/>
              <w:rPr>
                <w:del w:id="81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ECC38E" w14:textId="77777777" w:rsidR="0061059F" w:rsidRPr="0061059F" w:rsidDel="00B5375F" w:rsidRDefault="0061059F" w:rsidP="0061059F">
            <w:pPr>
              <w:spacing w:after="0"/>
              <w:jc w:val="left"/>
              <w:rPr>
                <w:del w:id="81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16FEDF" w14:textId="77777777" w:rsidR="0061059F" w:rsidRPr="0061059F" w:rsidDel="00B5375F" w:rsidRDefault="0061059F" w:rsidP="0061059F">
            <w:pPr>
              <w:spacing w:after="0"/>
              <w:jc w:val="left"/>
              <w:rPr>
                <w:del w:id="81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3C7426" w14:textId="77777777" w:rsidR="0061059F" w:rsidRPr="0061059F" w:rsidDel="00B5375F" w:rsidRDefault="0061059F" w:rsidP="0061059F">
            <w:pPr>
              <w:spacing w:after="0"/>
              <w:jc w:val="left"/>
              <w:rPr>
                <w:del w:id="81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40A60F" w14:textId="77777777" w:rsidR="0061059F" w:rsidRPr="0061059F" w:rsidDel="00B5375F" w:rsidRDefault="0061059F" w:rsidP="0061059F">
            <w:pPr>
              <w:spacing w:after="0"/>
              <w:jc w:val="left"/>
              <w:rPr>
                <w:del w:id="81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52F2F2C" w14:textId="77777777" w:rsidR="0061059F" w:rsidRPr="0061059F" w:rsidDel="00B5375F" w:rsidRDefault="0061059F" w:rsidP="0061059F">
            <w:pPr>
              <w:spacing w:after="0"/>
              <w:jc w:val="left"/>
              <w:rPr>
                <w:del w:id="81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31546B" w14:textId="77777777" w:rsidR="0061059F" w:rsidRPr="0061059F" w:rsidDel="00B5375F" w:rsidRDefault="0061059F" w:rsidP="0061059F">
            <w:pPr>
              <w:spacing w:after="0"/>
              <w:jc w:val="left"/>
              <w:rPr>
                <w:del w:id="81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808EDD" w14:textId="77777777" w:rsidR="0061059F" w:rsidRPr="0061059F" w:rsidDel="00B5375F" w:rsidRDefault="0061059F" w:rsidP="0061059F">
            <w:pPr>
              <w:spacing w:after="0"/>
              <w:jc w:val="left"/>
              <w:rPr>
                <w:del w:id="81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F58488" w14:textId="77777777" w:rsidR="0061059F" w:rsidRPr="0061059F" w:rsidDel="00B5375F" w:rsidRDefault="0061059F" w:rsidP="0061059F">
            <w:pPr>
              <w:spacing w:after="0"/>
              <w:jc w:val="left"/>
              <w:rPr>
                <w:del w:id="81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8EA43DA" w14:textId="77777777" w:rsidR="0061059F" w:rsidRPr="0061059F" w:rsidDel="00B5375F" w:rsidRDefault="0061059F" w:rsidP="0061059F">
            <w:pPr>
              <w:spacing w:after="0"/>
              <w:jc w:val="left"/>
              <w:rPr>
                <w:del w:id="81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E39D226" w14:textId="77777777" w:rsidR="0061059F" w:rsidRPr="0061059F" w:rsidDel="00B5375F" w:rsidRDefault="0061059F" w:rsidP="0061059F">
            <w:pPr>
              <w:spacing w:after="0"/>
              <w:jc w:val="left"/>
              <w:rPr>
                <w:del w:id="81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B3FA803" w14:textId="77777777" w:rsidR="0061059F" w:rsidRPr="0061059F" w:rsidDel="00B5375F" w:rsidRDefault="0061059F" w:rsidP="0061059F">
            <w:pPr>
              <w:spacing w:after="0"/>
              <w:jc w:val="left"/>
              <w:rPr>
                <w:del w:id="81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1D5B60" w14:textId="77777777" w:rsidR="0061059F" w:rsidRPr="0061059F" w:rsidDel="00B5375F" w:rsidRDefault="0061059F" w:rsidP="0061059F">
            <w:pPr>
              <w:spacing w:after="0"/>
              <w:jc w:val="left"/>
              <w:rPr>
                <w:del w:id="81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5473502" w14:textId="77777777" w:rsidR="0061059F" w:rsidRPr="0061059F" w:rsidDel="00B5375F" w:rsidRDefault="0061059F" w:rsidP="0061059F">
            <w:pPr>
              <w:spacing w:after="0"/>
              <w:jc w:val="left"/>
              <w:rPr>
                <w:del w:id="81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C98456" w14:textId="77777777" w:rsidR="0061059F" w:rsidRPr="0061059F" w:rsidDel="00B5375F" w:rsidRDefault="0061059F" w:rsidP="0061059F">
            <w:pPr>
              <w:spacing w:after="0"/>
              <w:jc w:val="left"/>
              <w:rPr>
                <w:del w:id="8159" w:author="Sadra" w:date="2025-11-06T15:45:00Z"/>
                <w:rFonts w:eastAsia="Times New Roman" w:cs="Times New Roman"/>
                <w:sz w:val="20"/>
                <w:szCs w:val="20"/>
              </w:rPr>
            </w:pPr>
          </w:p>
        </w:tc>
      </w:tr>
      <w:tr w:rsidR="0061059F" w:rsidRPr="0061059F" w:rsidDel="00B5375F" w14:paraId="67BF7250" w14:textId="77777777" w:rsidTr="00DC018F">
        <w:trPr>
          <w:divId w:val="1674528006"/>
          <w:trHeight w:val="300"/>
          <w:jc w:val="center"/>
          <w:del w:id="8160" w:author="Sadra" w:date="2025-11-06T15:45:00Z"/>
        </w:trPr>
        <w:tc>
          <w:tcPr>
            <w:tcW w:w="316" w:type="dxa"/>
            <w:tcBorders>
              <w:top w:val="nil"/>
              <w:left w:val="nil"/>
              <w:bottom w:val="nil"/>
              <w:right w:val="nil"/>
            </w:tcBorders>
            <w:shd w:val="clear" w:color="auto" w:fill="auto"/>
            <w:noWrap/>
            <w:vAlign w:val="bottom"/>
            <w:hideMark/>
          </w:tcPr>
          <w:p w14:paraId="183AC0E4" w14:textId="77777777" w:rsidR="0061059F" w:rsidRPr="0061059F" w:rsidDel="00B5375F" w:rsidRDefault="0061059F" w:rsidP="0061059F">
            <w:pPr>
              <w:spacing w:after="0"/>
              <w:jc w:val="left"/>
              <w:rPr>
                <w:del w:id="81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06970A" w14:textId="77777777" w:rsidR="0061059F" w:rsidRPr="0061059F" w:rsidDel="00B5375F" w:rsidRDefault="0061059F" w:rsidP="0061059F">
            <w:pPr>
              <w:spacing w:after="0"/>
              <w:jc w:val="left"/>
              <w:rPr>
                <w:del w:id="81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DD148E" w14:textId="77777777" w:rsidR="0061059F" w:rsidRPr="0061059F" w:rsidDel="00B5375F" w:rsidRDefault="0061059F" w:rsidP="0061059F">
            <w:pPr>
              <w:spacing w:after="0"/>
              <w:jc w:val="left"/>
              <w:rPr>
                <w:del w:id="81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6A4EBA" w14:textId="77777777" w:rsidR="0061059F" w:rsidRPr="0061059F" w:rsidDel="00B5375F" w:rsidRDefault="0061059F" w:rsidP="0061059F">
            <w:pPr>
              <w:spacing w:after="0"/>
              <w:jc w:val="left"/>
              <w:rPr>
                <w:del w:id="81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95ADF75" w14:textId="77777777" w:rsidR="0061059F" w:rsidRPr="0061059F" w:rsidDel="00B5375F" w:rsidRDefault="0061059F" w:rsidP="0061059F">
            <w:pPr>
              <w:spacing w:after="0"/>
              <w:jc w:val="left"/>
              <w:rPr>
                <w:del w:id="81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E3B5395" w14:textId="77777777" w:rsidR="0061059F" w:rsidRPr="0061059F" w:rsidDel="00B5375F" w:rsidRDefault="0061059F" w:rsidP="0061059F">
            <w:pPr>
              <w:spacing w:after="0"/>
              <w:jc w:val="left"/>
              <w:rPr>
                <w:del w:id="81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027CCB" w14:textId="77777777" w:rsidR="0061059F" w:rsidRPr="0061059F" w:rsidDel="00B5375F" w:rsidRDefault="0061059F" w:rsidP="0061059F">
            <w:pPr>
              <w:spacing w:after="0"/>
              <w:jc w:val="left"/>
              <w:rPr>
                <w:del w:id="81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7A4B25" w14:textId="77777777" w:rsidR="0061059F" w:rsidRPr="0061059F" w:rsidDel="00B5375F" w:rsidRDefault="0061059F" w:rsidP="0061059F">
            <w:pPr>
              <w:spacing w:after="0"/>
              <w:jc w:val="left"/>
              <w:rPr>
                <w:del w:id="81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A18449" w14:textId="77777777" w:rsidR="0061059F" w:rsidRPr="0061059F" w:rsidDel="00B5375F" w:rsidRDefault="0061059F" w:rsidP="0061059F">
            <w:pPr>
              <w:spacing w:after="0"/>
              <w:jc w:val="left"/>
              <w:rPr>
                <w:del w:id="81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5CC70C" w14:textId="77777777" w:rsidR="0061059F" w:rsidRPr="0061059F" w:rsidDel="00B5375F" w:rsidRDefault="0061059F" w:rsidP="0061059F">
            <w:pPr>
              <w:spacing w:after="0"/>
              <w:jc w:val="left"/>
              <w:rPr>
                <w:del w:id="81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A4D122B" w14:textId="77777777" w:rsidR="0061059F" w:rsidRPr="0061059F" w:rsidDel="00B5375F" w:rsidRDefault="0061059F" w:rsidP="0061059F">
            <w:pPr>
              <w:spacing w:after="0"/>
              <w:jc w:val="left"/>
              <w:rPr>
                <w:del w:id="81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9BECA4D" w14:textId="77777777" w:rsidR="0061059F" w:rsidRPr="0061059F" w:rsidDel="00B5375F" w:rsidRDefault="0061059F" w:rsidP="0061059F">
            <w:pPr>
              <w:spacing w:after="0"/>
              <w:jc w:val="left"/>
              <w:rPr>
                <w:del w:id="81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6394CE" w14:textId="77777777" w:rsidR="0061059F" w:rsidRPr="0061059F" w:rsidDel="00B5375F" w:rsidRDefault="0061059F" w:rsidP="0061059F">
            <w:pPr>
              <w:spacing w:after="0"/>
              <w:jc w:val="left"/>
              <w:rPr>
                <w:del w:id="81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250A2D0" w14:textId="77777777" w:rsidR="0061059F" w:rsidRPr="0061059F" w:rsidDel="00B5375F" w:rsidRDefault="0061059F" w:rsidP="0061059F">
            <w:pPr>
              <w:spacing w:after="0"/>
              <w:jc w:val="left"/>
              <w:rPr>
                <w:del w:id="81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82E8B2" w14:textId="77777777" w:rsidR="0061059F" w:rsidRPr="0061059F" w:rsidDel="00B5375F" w:rsidRDefault="0061059F" w:rsidP="0061059F">
            <w:pPr>
              <w:spacing w:after="0"/>
              <w:jc w:val="left"/>
              <w:rPr>
                <w:del w:id="81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25B40D" w14:textId="77777777" w:rsidR="0061059F" w:rsidRPr="0061059F" w:rsidDel="00B5375F" w:rsidRDefault="0061059F" w:rsidP="0061059F">
            <w:pPr>
              <w:spacing w:after="0"/>
              <w:jc w:val="left"/>
              <w:rPr>
                <w:del w:id="81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794A2F" w14:textId="77777777" w:rsidR="0061059F" w:rsidRPr="0061059F" w:rsidDel="00B5375F" w:rsidRDefault="0061059F" w:rsidP="0061059F">
            <w:pPr>
              <w:spacing w:after="0"/>
              <w:jc w:val="left"/>
              <w:rPr>
                <w:del w:id="81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1FE9D4" w14:textId="77777777" w:rsidR="0061059F" w:rsidRPr="0061059F" w:rsidDel="00B5375F" w:rsidRDefault="0061059F" w:rsidP="0061059F">
            <w:pPr>
              <w:spacing w:after="0"/>
              <w:jc w:val="left"/>
              <w:rPr>
                <w:del w:id="81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5A547C" w14:textId="77777777" w:rsidR="0061059F" w:rsidRPr="0061059F" w:rsidDel="00B5375F" w:rsidRDefault="0061059F" w:rsidP="0061059F">
            <w:pPr>
              <w:spacing w:after="0"/>
              <w:jc w:val="left"/>
              <w:rPr>
                <w:del w:id="81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681D98" w14:textId="77777777" w:rsidR="0061059F" w:rsidRPr="0061059F" w:rsidDel="00B5375F" w:rsidRDefault="0061059F" w:rsidP="0061059F">
            <w:pPr>
              <w:spacing w:after="0"/>
              <w:jc w:val="left"/>
              <w:rPr>
                <w:del w:id="81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44367F" w14:textId="77777777" w:rsidR="0061059F" w:rsidRPr="0061059F" w:rsidDel="00B5375F" w:rsidRDefault="0061059F" w:rsidP="0061059F">
            <w:pPr>
              <w:spacing w:after="0"/>
              <w:jc w:val="left"/>
              <w:rPr>
                <w:del w:id="81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FEB7DA7" w14:textId="77777777" w:rsidR="0061059F" w:rsidRPr="0061059F" w:rsidDel="00B5375F" w:rsidRDefault="0061059F" w:rsidP="0061059F">
            <w:pPr>
              <w:spacing w:after="0"/>
              <w:jc w:val="left"/>
              <w:rPr>
                <w:del w:id="81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404F80" w14:textId="77777777" w:rsidR="0061059F" w:rsidRPr="0061059F" w:rsidDel="00B5375F" w:rsidRDefault="0061059F" w:rsidP="0061059F">
            <w:pPr>
              <w:spacing w:after="0"/>
              <w:jc w:val="left"/>
              <w:rPr>
                <w:del w:id="81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636C78D" w14:textId="77777777" w:rsidR="0061059F" w:rsidRPr="0061059F" w:rsidDel="00B5375F" w:rsidRDefault="0061059F" w:rsidP="0061059F">
            <w:pPr>
              <w:spacing w:after="0"/>
              <w:jc w:val="left"/>
              <w:rPr>
                <w:del w:id="81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925532" w14:textId="77777777" w:rsidR="0061059F" w:rsidRPr="0061059F" w:rsidDel="00B5375F" w:rsidRDefault="0061059F" w:rsidP="0061059F">
            <w:pPr>
              <w:spacing w:after="0"/>
              <w:jc w:val="left"/>
              <w:rPr>
                <w:del w:id="81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DB4B5D" w14:textId="77777777" w:rsidR="0061059F" w:rsidRPr="0061059F" w:rsidDel="00B5375F" w:rsidRDefault="0061059F" w:rsidP="0061059F">
            <w:pPr>
              <w:spacing w:after="0"/>
              <w:jc w:val="left"/>
              <w:rPr>
                <w:del w:id="81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E6ED5A" w14:textId="77777777" w:rsidR="0061059F" w:rsidRPr="0061059F" w:rsidDel="00B5375F" w:rsidRDefault="0061059F" w:rsidP="0061059F">
            <w:pPr>
              <w:spacing w:after="0"/>
              <w:jc w:val="left"/>
              <w:rPr>
                <w:del w:id="81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2C62E0" w14:textId="77777777" w:rsidR="0061059F" w:rsidRPr="0061059F" w:rsidDel="00B5375F" w:rsidRDefault="0061059F" w:rsidP="0061059F">
            <w:pPr>
              <w:spacing w:after="0"/>
              <w:jc w:val="left"/>
              <w:rPr>
                <w:del w:id="81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D9E24C" w14:textId="77777777" w:rsidR="0061059F" w:rsidRPr="0061059F" w:rsidDel="00B5375F" w:rsidRDefault="0061059F" w:rsidP="0061059F">
            <w:pPr>
              <w:spacing w:after="0"/>
              <w:jc w:val="left"/>
              <w:rPr>
                <w:del w:id="81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CB5CEC" w14:textId="77777777" w:rsidR="0061059F" w:rsidRPr="0061059F" w:rsidDel="00B5375F" w:rsidRDefault="0061059F" w:rsidP="0061059F">
            <w:pPr>
              <w:spacing w:after="0"/>
              <w:jc w:val="left"/>
              <w:rPr>
                <w:del w:id="81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5B87F03" w14:textId="77777777" w:rsidR="0061059F" w:rsidRPr="0061059F" w:rsidDel="00B5375F" w:rsidRDefault="0061059F" w:rsidP="0061059F">
            <w:pPr>
              <w:spacing w:after="0"/>
              <w:jc w:val="left"/>
              <w:rPr>
                <w:del w:id="81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1ED4F30" w14:textId="77777777" w:rsidR="0061059F" w:rsidRPr="0061059F" w:rsidDel="00B5375F" w:rsidRDefault="0061059F" w:rsidP="0061059F">
            <w:pPr>
              <w:spacing w:after="0"/>
              <w:jc w:val="left"/>
              <w:rPr>
                <w:del w:id="81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803A7A6" w14:textId="77777777" w:rsidR="0061059F" w:rsidRPr="0061059F" w:rsidDel="00B5375F" w:rsidRDefault="0061059F" w:rsidP="0061059F">
            <w:pPr>
              <w:spacing w:after="0"/>
              <w:jc w:val="left"/>
              <w:rPr>
                <w:del w:id="81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436286" w14:textId="77777777" w:rsidR="0061059F" w:rsidRPr="0061059F" w:rsidDel="00B5375F" w:rsidRDefault="0061059F" w:rsidP="0061059F">
            <w:pPr>
              <w:spacing w:after="0"/>
              <w:jc w:val="left"/>
              <w:rPr>
                <w:del w:id="81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2772A3" w14:textId="77777777" w:rsidR="0061059F" w:rsidRPr="0061059F" w:rsidDel="00B5375F" w:rsidRDefault="0061059F" w:rsidP="0061059F">
            <w:pPr>
              <w:spacing w:after="0"/>
              <w:jc w:val="left"/>
              <w:rPr>
                <w:del w:id="81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F65CDC0" w14:textId="77777777" w:rsidR="0061059F" w:rsidRPr="0061059F" w:rsidDel="00B5375F" w:rsidRDefault="0061059F" w:rsidP="0061059F">
            <w:pPr>
              <w:spacing w:after="0"/>
              <w:jc w:val="left"/>
              <w:rPr>
                <w:del w:id="81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F932660" w14:textId="77777777" w:rsidR="0061059F" w:rsidRPr="0061059F" w:rsidDel="00B5375F" w:rsidRDefault="0061059F" w:rsidP="0061059F">
            <w:pPr>
              <w:spacing w:after="0"/>
              <w:jc w:val="left"/>
              <w:rPr>
                <w:del w:id="81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3412BC" w14:textId="77777777" w:rsidR="0061059F" w:rsidRPr="0061059F" w:rsidDel="00B5375F" w:rsidRDefault="0061059F" w:rsidP="0061059F">
            <w:pPr>
              <w:spacing w:after="0"/>
              <w:jc w:val="left"/>
              <w:rPr>
                <w:del w:id="8198" w:author="Sadra" w:date="2025-11-06T15:45:00Z"/>
                <w:rFonts w:eastAsia="Times New Roman" w:cs="Times New Roman"/>
                <w:sz w:val="20"/>
                <w:szCs w:val="20"/>
              </w:rPr>
            </w:pPr>
          </w:p>
        </w:tc>
      </w:tr>
      <w:tr w:rsidR="0061059F" w:rsidRPr="0061059F" w:rsidDel="00B5375F" w14:paraId="3C1E3511" w14:textId="77777777" w:rsidTr="00DC018F">
        <w:trPr>
          <w:divId w:val="1674528006"/>
          <w:trHeight w:val="300"/>
          <w:jc w:val="center"/>
          <w:del w:id="8199" w:author="Sadra" w:date="2025-11-06T15:45:00Z"/>
        </w:trPr>
        <w:tc>
          <w:tcPr>
            <w:tcW w:w="316" w:type="dxa"/>
            <w:tcBorders>
              <w:top w:val="nil"/>
              <w:left w:val="nil"/>
              <w:bottom w:val="nil"/>
              <w:right w:val="nil"/>
            </w:tcBorders>
            <w:shd w:val="clear" w:color="auto" w:fill="auto"/>
            <w:noWrap/>
            <w:vAlign w:val="bottom"/>
            <w:hideMark/>
          </w:tcPr>
          <w:p w14:paraId="369153DC" w14:textId="77777777" w:rsidR="0061059F" w:rsidRPr="0061059F" w:rsidDel="00B5375F" w:rsidRDefault="0061059F" w:rsidP="0061059F">
            <w:pPr>
              <w:spacing w:after="0"/>
              <w:jc w:val="left"/>
              <w:rPr>
                <w:del w:id="82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4AEEE0" w14:textId="77777777" w:rsidR="0061059F" w:rsidRPr="0061059F" w:rsidDel="00B5375F" w:rsidRDefault="0061059F" w:rsidP="0061059F">
            <w:pPr>
              <w:spacing w:after="0"/>
              <w:jc w:val="left"/>
              <w:rPr>
                <w:del w:id="82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BAB395" w14:textId="77777777" w:rsidR="0061059F" w:rsidRPr="0061059F" w:rsidDel="00B5375F" w:rsidRDefault="0061059F" w:rsidP="0061059F">
            <w:pPr>
              <w:spacing w:after="0"/>
              <w:jc w:val="left"/>
              <w:rPr>
                <w:del w:id="82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6883B69" w14:textId="77777777" w:rsidR="0061059F" w:rsidRPr="0061059F" w:rsidDel="00B5375F" w:rsidRDefault="0061059F" w:rsidP="0061059F">
            <w:pPr>
              <w:spacing w:after="0"/>
              <w:jc w:val="left"/>
              <w:rPr>
                <w:del w:id="82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5C2307" w14:textId="77777777" w:rsidR="0061059F" w:rsidRPr="0061059F" w:rsidDel="00B5375F" w:rsidRDefault="0061059F" w:rsidP="0061059F">
            <w:pPr>
              <w:spacing w:after="0"/>
              <w:jc w:val="left"/>
              <w:rPr>
                <w:del w:id="82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0B8B55B" w14:textId="77777777" w:rsidR="0061059F" w:rsidRPr="0061059F" w:rsidDel="00B5375F" w:rsidRDefault="0061059F" w:rsidP="0061059F">
            <w:pPr>
              <w:spacing w:after="0"/>
              <w:jc w:val="left"/>
              <w:rPr>
                <w:del w:id="82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1260E4" w14:textId="77777777" w:rsidR="0061059F" w:rsidRPr="0061059F" w:rsidDel="00B5375F" w:rsidRDefault="0061059F" w:rsidP="0061059F">
            <w:pPr>
              <w:spacing w:after="0"/>
              <w:jc w:val="left"/>
              <w:rPr>
                <w:del w:id="82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11BD5D5" w14:textId="77777777" w:rsidR="0061059F" w:rsidRPr="0061059F" w:rsidDel="00B5375F" w:rsidRDefault="0061059F" w:rsidP="0061059F">
            <w:pPr>
              <w:spacing w:after="0"/>
              <w:jc w:val="left"/>
              <w:rPr>
                <w:del w:id="82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E71F66" w14:textId="77777777" w:rsidR="0061059F" w:rsidRPr="0061059F" w:rsidDel="00B5375F" w:rsidRDefault="0061059F" w:rsidP="0061059F">
            <w:pPr>
              <w:spacing w:after="0"/>
              <w:jc w:val="left"/>
              <w:rPr>
                <w:del w:id="82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AC6FC9" w14:textId="77777777" w:rsidR="0061059F" w:rsidRPr="0061059F" w:rsidDel="00B5375F" w:rsidRDefault="0061059F" w:rsidP="0061059F">
            <w:pPr>
              <w:spacing w:after="0"/>
              <w:jc w:val="left"/>
              <w:rPr>
                <w:del w:id="82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64942CB" w14:textId="77777777" w:rsidR="0061059F" w:rsidRPr="0061059F" w:rsidDel="00B5375F" w:rsidRDefault="0061059F" w:rsidP="0061059F">
            <w:pPr>
              <w:spacing w:after="0"/>
              <w:jc w:val="left"/>
              <w:rPr>
                <w:del w:id="82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94383E" w14:textId="77777777" w:rsidR="0061059F" w:rsidRPr="0061059F" w:rsidDel="00B5375F" w:rsidRDefault="0061059F" w:rsidP="0061059F">
            <w:pPr>
              <w:spacing w:after="0"/>
              <w:jc w:val="left"/>
              <w:rPr>
                <w:del w:id="82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3E7BD6" w14:textId="77777777" w:rsidR="0061059F" w:rsidRPr="0061059F" w:rsidDel="00B5375F" w:rsidRDefault="0061059F" w:rsidP="0061059F">
            <w:pPr>
              <w:spacing w:after="0"/>
              <w:jc w:val="left"/>
              <w:rPr>
                <w:del w:id="82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021AE5E" w14:textId="77777777" w:rsidR="0061059F" w:rsidRPr="0061059F" w:rsidDel="00B5375F" w:rsidRDefault="0061059F" w:rsidP="0061059F">
            <w:pPr>
              <w:spacing w:after="0"/>
              <w:jc w:val="left"/>
              <w:rPr>
                <w:del w:id="82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2AF5BB" w14:textId="77777777" w:rsidR="0061059F" w:rsidRPr="0061059F" w:rsidDel="00B5375F" w:rsidRDefault="0061059F" w:rsidP="0061059F">
            <w:pPr>
              <w:spacing w:after="0"/>
              <w:jc w:val="left"/>
              <w:rPr>
                <w:del w:id="82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21FFDE" w14:textId="77777777" w:rsidR="0061059F" w:rsidRPr="0061059F" w:rsidDel="00B5375F" w:rsidRDefault="0061059F" w:rsidP="0061059F">
            <w:pPr>
              <w:spacing w:after="0"/>
              <w:jc w:val="left"/>
              <w:rPr>
                <w:del w:id="82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61C815" w14:textId="77777777" w:rsidR="0061059F" w:rsidRPr="0061059F" w:rsidDel="00B5375F" w:rsidRDefault="0061059F" w:rsidP="0061059F">
            <w:pPr>
              <w:spacing w:after="0"/>
              <w:jc w:val="left"/>
              <w:rPr>
                <w:del w:id="82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F459EB4" w14:textId="77777777" w:rsidR="0061059F" w:rsidRPr="0061059F" w:rsidDel="00B5375F" w:rsidRDefault="0061059F" w:rsidP="0061059F">
            <w:pPr>
              <w:spacing w:after="0"/>
              <w:jc w:val="left"/>
              <w:rPr>
                <w:del w:id="82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E62765" w14:textId="77777777" w:rsidR="0061059F" w:rsidRPr="0061059F" w:rsidDel="00B5375F" w:rsidRDefault="0061059F" w:rsidP="0061059F">
            <w:pPr>
              <w:spacing w:after="0"/>
              <w:jc w:val="left"/>
              <w:rPr>
                <w:del w:id="82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823CE2" w14:textId="77777777" w:rsidR="0061059F" w:rsidRPr="0061059F" w:rsidDel="00B5375F" w:rsidRDefault="0061059F" w:rsidP="0061059F">
            <w:pPr>
              <w:spacing w:after="0"/>
              <w:jc w:val="left"/>
              <w:rPr>
                <w:del w:id="82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3669939" w14:textId="77777777" w:rsidR="0061059F" w:rsidRPr="0061059F" w:rsidDel="00B5375F" w:rsidRDefault="0061059F" w:rsidP="0061059F">
            <w:pPr>
              <w:spacing w:after="0"/>
              <w:jc w:val="left"/>
              <w:rPr>
                <w:del w:id="82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10E17F" w14:textId="77777777" w:rsidR="0061059F" w:rsidRPr="0061059F" w:rsidDel="00B5375F" w:rsidRDefault="0061059F" w:rsidP="0061059F">
            <w:pPr>
              <w:spacing w:after="0"/>
              <w:jc w:val="left"/>
              <w:rPr>
                <w:del w:id="82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A78B0B" w14:textId="77777777" w:rsidR="0061059F" w:rsidRPr="0061059F" w:rsidDel="00B5375F" w:rsidRDefault="0061059F" w:rsidP="0061059F">
            <w:pPr>
              <w:spacing w:after="0"/>
              <w:jc w:val="left"/>
              <w:rPr>
                <w:del w:id="82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8E10E4" w14:textId="77777777" w:rsidR="0061059F" w:rsidRPr="0061059F" w:rsidDel="00B5375F" w:rsidRDefault="0061059F" w:rsidP="0061059F">
            <w:pPr>
              <w:spacing w:after="0"/>
              <w:jc w:val="left"/>
              <w:rPr>
                <w:del w:id="82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2AEA3F" w14:textId="77777777" w:rsidR="0061059F" w:rsidRPr="0061059F" w:rsidDel="00B5375F" w:rsidRDefault="0061059F" w:rsidP="0061059F">
            <w:pPr>
              <w:spacing w:after="0"/>
              <w:jc w:val="left"/>
              <w:rPr>
                <w:del w:id="82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69508D" w14:textId="77777777" w:rsidR="0061059F" w:rsidRPr="0061059F" w:rsidDel="00B5375F" w:rsidRDefault="0061059F" w:rsidP="0061059F">
            <w:pPr>
              <w:spacing w:after="0"/>
              <w:jc w:val="left"/>
              <w:rPr>
                <w:del w:id="82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43E6A6" w14:textId="77777777" w:rsidR="0061059F" w:rsidRPr="0061059F" w:rsidDel="00B5375F" w:rsidRDefault="0061059F" w:rsidP="0061059F">
            <w:pPr>
              <w:spacing w:after="0"/>
              <w:jc w:val="left"/>
              <w:rPr>
                <w:del w:id="82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AF43556" w14:textId="77777777" w:rsidR="0061059F" w:rsidRPr="0061059F" w:rsidDel="00B5375F" w:rsidRDefault="0061059F" w:rsidP="0061059F">
            <w:pPr>
              <w:spacing w:after="0"/>
              <w:jc w:val="left"/>
              <w:rPr>
                <w:del w:id="82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5AF0593" w14:textId="77777777" w:rsidR="0061059F" w:rsidRPr="0061059F" w:rsidDel="00B5375F" w:rsidRDefault="0061059F" w:rsidP="0061059F">
            <w:pPr>
              <w:spacing w:after="0"/>
              <w:jc w:val="left"/>
              <w:rPr>
                <w:del w:id="82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675B05E" w14:textId="77777777" w:rsidR="0061059F" w:rsidRPr="0061059F" w:rsidDel="00B5375F" w:rsidRDefault="0061059F" w:rsidP="0061059F">
            <w:pPr>
              <w:spacing w:after="0"/>
              <w:jc w:val="left"/>
              <w:rPr>
                <w:del w:id="82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FBE96E" w14:textId="77777777" w:rsidR="0061059F" w:rsidRPr="0061059F" w:rsidDel="00B5375F" w:rsidRDefault="0061059F" w:rsidP="0061059F">
            <w:pPr>
              <w:spacing w:after="0"/>
              <w:jc w:val="left"/>
              <w:rPr>
                <w:del w:id="82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36EE4A" w14:textId="77777777" w:rsidR="0061059F" w:rsidRPr="0061059F" w:rsidDel="00B5375F" w:rsidRDefault="0061059F" w:rsidP="0061059F">
            <w:pPr>
              <w:spacing w:after="0"/>
              <w:jc w:val="left"/>
              <w:rPr>
                <w:del w:id="82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6051BE" w14:textId="77777777" w:rsidR="0061059F" w:rsidRPr="0061059F" w:rsidDel="00B5375F" w:rsidRDefault="0061059F" w:rsidP="0061059F">
            <w:pPr>
              <w:spacing w:after="0"/>
              <w:jc w:val="left"/>
              <w:rPr>
                <w:del w:id="82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2CBD17" w14:textId="77777777" w:rsidR="0061059F" w:rsidRPr="0061059F" w:rsidDel="00B5375F" w:rsidRDefault="0061059F" w:rsidP="0061059F">
            <w:pPr>
              <w:spacing w:after="0"/>
              <w:jc w:val="left"/>
              <w:rPr>
                <w:del w:id="82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5EF7BD" w14:textId="77777777" w:rsidR="0061059F" w:rsidRPr="0061059F" w:rsidDel="00B5375F" w:rsidRDefault="0061059F" w:rsidP="0061059F">
            <w:pPr>
              <w:spacing w:after="0"/>
              <w:jc w:val="left"/>
              <w:rPr>
                <w:del w:id="82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530C70" w14:textId="77777777" w:rsidR="0061059F" w:rsidRPr="0061059F" w:rsidDel="00B5375F" w:rsidRDefault="0061059F" w:rsidP="0061059F">
            <w:pPr>
              <w:spacing w:after="0"/>
              <w:jc w:val="left"/>
              <w:rPr>
                <w:del w:id="82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110B6A" w14:textId="77777777" w:rsidR="0061059F" w:rsidRPr="0061059F" w:rsidDel="00B5375F" w:rsidRDefault="0061059F" w:rsidP="0061059F">
            <w:pPr>
              <w:spacing w:after="0"/>
              <w:jc w:val="left"/>
              <w:rPr>
                <w:del w:id="82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4EFBC79" w14:textId="77777777" w:rsidR="0061059F" w:rsidRPr="0061059F" w:rsidDel="00B5375F" w:rsidRDefault="0061059F" w:rsidP="0061059F">
            <w:pPr>
              <w:spacing w:after="0"/>
              <w:jc w:val="left"/>
              <w:rPr>
                <w:del w:id="8237" w:author="Sadra" w:date="2025-11-06T15:45:00Z"/>
                <w:rFonts w:eastAsia="Times New Roman" w:cs="Times New Roman"/>
                <w:sz w:val="20"/>
                <w:szCs w:val="20"/>
              </w:rPr>
            </w:pPr>
          </w:p>
        </w:tc>
      </w:tr>
      <w:tr w:rsidR="0061059F" w:rsidRPr="0061059F" w:rsidDel="00B5375F" w14:paraId="563313FF" w14:textId="77777777" w:rsidTr="00DC018F">
        <w:trPr>
          <w:divId w:val="1674528006"/>
          <w:trHeight w:val="300"/>
          <w:jc w:val="center"/>
          <w:del w:id="8238" w:author="Sadra" w:date="2025-11-06T15:45:00Z"/>
        </w:trPr>
        <w:tc>
          <w:tcPr>
            <w:tcW w:w="316" w:type="dxa"/>
            <w:tcBorders>
              <w:top w:val="nil"/>
              <w:left w:val="nil"/>
              <w:bottom w:val="nil"/>
              <w:right w:val="nil"/>
            </w:tcBorders>
            <w:shd w:val="clear" w:color="auto" w:fill="auto"/>
            <w:noWrap/>
            <w:vAlign w:val="bottom"/>
            <w:hideMark/>
          </w:tcPr>
          <w:p w14:paraId="6DE68F1C" w14:textId="77777777" w:rsidR="0061059F" w:rsidRPr="0061059F" w:rsidDel="00B5375F" w:rsidRDefault="0061059F" w:rsidP="0061059F">
            <w:pPr>
              <w:spacing w:after="0"/>
              <w:jc w:val="left"/>
              <w:rPr>
                <w:del w:id="82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10D1F61" w14:textId="77777777" w:rsidR="0061059F" w:rsidRPr="0061059F" w:rsidDel="00B5375F" w:rsidRDefault="0061059F" w:rsidP="0061059F">
            <w:pPr>
              <w:spacing w:after="0"/>
              <w:jc w:val="left"/>
              <w:rPr>
                <w:del w:id="82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79AFF8" w14:textId="77777777" w:rsidR="0061059F" w:rsidRPr="0061059F" w:rsidDel="00B5375F" w:rsidRDefault="0061059F" w:rsidP="0061059F">
            <w:pPr>
              <w:spacing w:after="0"/>
              <w:jc w:val="left"/>
              <w:rPr>
                <w:del w:id="82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608DDD" w14:textId="77777777" w:rsidR="0061059F" w:rsidRPr="0061059F" w:rsidDel="00B5375F" w:rsidRDefault="0061059F" w:rsidP="0061059F">
            <w:pPr>
              <w:spacing w:after="0"/>
              <w:jc w:val="left"/>
              <w:rPr>
                <w:del w:id="82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52F5026" w14:textId="77777777" w:rsidR="0061059F" w:rsidRPr="0061059F" w:rsidDel="00B5375F" w:rsidRDefault="0061059F" w:rsidP="0061059F">
            <w:pPr>
              <w:spacing w:after="0"/>
              <w:jc w:val="left"/>
              <w:rPr>
                <w:del w:id="82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2274C1" w14:textId="77777777" w:rsidR="0061059F" w:rsidRPr="0061059F" w:rsidDel="00B5375F" w:rsidRDefault="0061059F" w:rsidP="0061059F">
            <w:pPr>
              <w:spacing w:after="0"/>
              <w:jc w:val="left"/>
              <w:rPr>
                <w:del w:id="82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E5FDBB" w14:textId="77777777" w:rsidR="0061059F" w:rsidRPr="0061059F" w:rsidDel="00B5375F" w:rsidRDefault="0061059F" w:rsidP="0061059F">
            <w:pPr>
              <w:spacing w:after="0"/>
              <w:jc w:val="left"/>
              <w:rPr>
                <w:del w:id="82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43E52B" w14:textId="77777777" w:rsidR="0061059F" w:rsidRPr="0061059F" w:rsidDel="00B5375F" w:rsidRDefault="0061059F" w:rsidP="0061059F">
            <w:pPr>
              <w:spacing w:after="0"/>
              <w:jc w:val="left"/>
              <w:rPr>
                <w:del w:id="82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BB94BC" w14:textId="77777777" w:rsidR="0061059F" w:rsidRPr="0061059F" w:rsidDel="00B5375F" w:rsidRDefault="0061059F" w:rsidP="0061059F">
            <w:pPr>
              <w:spacing w:after="0"/>
              <w:jc w:val="left"/>
              <w:rPr>
                <w:del w:id="82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B45E2B7" w14:textId="77777777" w:rsidR="0061059F" w:rsidRPr="0061059F" w:rsidDel="00B5375F" w:rsidRDefault="0061059F" w:rsidP="0061059F">
            <w:pPr>
              <w:spacing w:after="0"/>
              <w:jc w:val="left"/>
              <w:rPr>
                <w:del w:id="82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1747F9" w14:textId="77777777" w:rsidR="0061059F" w:rsidRPr="0061059F" w:rsidDel="00B5375F" w:rsidRDefault="0061059F" w:rsidP="0061059F">
            <w:pPr>
              <w:spacing w:after="0"/>
              <w:jc w:val="left"/>
              <w:rPr>
                <w:del w:id="82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30C57E" w14:textId="77777777" w:rsidR="0061059F" w:rsidRPr="0061059F" w:rsidDel="00B5375F" w:rsidRDefault="0061059F" w:rsidP="0061059F">
            <w:pPr>
              <w:spacing w:after="0"/>
              <w:jc w:val="left"/>
              <w:rPr>
                <w:del w:id="82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1548CA" w14:textId="77777777" w:rsidR="0061059F" w:rsidRPr="0061059F" w:rsidDel="00B5375F" w:rsidRDefault="0061059F" w:rsidP="0061059F">
            <w:pPr>
              <w:spacing w:after="0"/>
              <w:jc w:val="left"/>
              <w:rPr>
                <w:del w:id="82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96724E" w14:textId="77777777" w:rsidR="0061059F" w:rsidRPr="0061059F" w:rsidDel="00B5375F" w:rsidRDefault="0061059F" w:rsidP="0061059F">
            <w:pPr>
              <w:spacing w:after="0"/>
              <w:jc w:val="left"/>
              <w:rPr>
                <w:del w:id="82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AABFD2C" w14:textId="77777777" w:rsidR="0061059F" w:rsidRPr="0061059F" w:rsidDel="00B5375F" w:rsidRDefault="0061059F" w:rsidP="0061059F">
            <w:pPr>
              <w:spacing w:after="0"/>
              <w:jc w:val="left"/>
              <w:rPr>
                <w:del w:id="82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31C2481" w14:textId="77777777" w:rsidR="0061059F" w:rsidRPr="0061059F" w:rsidDel="00B5375F" w:rsidRDefault="0061059F" w:rsidP="0061059F">
            <w:pPr>
              <w:spacing w:after="0"/>
              <w:jc w:val="left"/>
              <w:rPr>
                <w:del w:id="82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9B12015" w14:textId="77777777" w:rsidR="0061059F" w:rsidRPr="0061059F" w:rsidDel="00B5375F" w:rsidRDefault="0061059F" w:rsidP="0061059F">
            <w:pPr>
              <w:spacing w:after="0"/>
              <w:jc w:val="left"/>
              <w:rPr>
                <w:del w:id="82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28C0D0" w14:textId="77777777" w:rsidR="0061059F" w:rsidRPr="0061059F" w:rsidDel="00B5375F" w:rsidRDefault="0061059F" w:rsidP="0061059F">
            <w:pPr>
              <w:spacing w:after="0"/>
              <w:jc w:val="left"/>
              <w:rPr>
                <w:del w:id="82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79CDB7" w14:textId="77777777" w:rsidR="0061059F" w:rsidRPr="0061059F" w:rsidDel="00B5375F" w:rsidRDefault="0061059F" w:rsidP="0061059F">
            <w:pPr>
              <w:spacing w:after="0"/>
              <w:jc w:val="left"/>
              <w:rPr>
                <w:del w:id="82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D5E3BC" w14:textId="77777777" w:rsidR="0061059F" w:rsidRPr="0061059F" w:rsidDel="00B5375F" w:rsidRDefault="0061059F" w:rsidP="0061059F">
            <w:pPr>
              <w:spacing w:after="0"/>
              <w:jc w:val="left"/>
              <w:rPr>
                <w:del w:id="82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8E7FB0" w14:textId="77777777" w:rsidR="0061059F" w:rsidRPr="0061059F" w:rsidDel="00B5375F" w:rsidRDefault="0061059F" w:rsidP="0061059F">
            <w:pPr>
              <w:spacing w:after="0"/>
              <w:jc w:val="left"/>
              <w:rPr>
                <w:del w:id="82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C534FE" w14:textId="77777777" w:rsidR="0061059F" w:rsidRPr="0061059F" w:rsidDel="00B5375F" w:rsidRDefault="0061059F" w:rsidP="0061059F">
            <w:pPr>
              <w:spacing w:after="0"/>
              <w:jc w:val="left"/>
              <w:rPr>
                <w:del w:id="82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D8EB4A3" w14:textId="77777777" w:rsidR="0061059F" w:rsidRPr="0061059F" w:rsidDel="00B5375F" w:rsidRDefault="0061059F" w:rsidP="0061059F">
            <w:pPr>
              <w:spacing w:after="0"/>
              <w:jc w:val="left"/>
              <w:rPr>
                <w:del w:id="82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B4AC2D" w14:textId="77777777" w:rsidR="0061059F" w:rsidRPr="0061059F" w:rsidDel="00B5375F" w:rsidRDefault="0061059F" w:rsidP="0061059F">
            <w:pPr>
              <w:spacing w:after="0"/>
              <w:jc w:val="left"/>
              <w:rPr>
                <w:del w:id="82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3E27D2" w14:textId="77777777" w:rsidR="0061059F" w:rsidRPr="0061059F" w:rsidDel="00B5375F" w:rsidRDefault="0061059F" w:rsidP="0061059F">
            <w:pPr>
              <w:spacing w:after="0"/>
              <w:jc w:val="left"/>
              <w:rPr>
                <w:del w:id="82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8A653B" w14:textId="77777777" w:rsidR="0061059F" w:rsidRPr="0061059F" w:rsidDel="00B5375F" w:rsidRDefault="0061059F" w:rsidP="0061059F">
            <w:pPr>
              <w:spacing w:after="0"/>
              <w:jc w:val="left"/>
              <w:rPr>
                <w:del w:id="82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5A35EB" w14:textId="77777777" w:rsidR="0061059F" w:rsidRPr="0061059F" w:rsidDel="00B5375F" w:rsidRDefault="0061059F" w:rsidP="0061059F">
            <w:pPr>
              <w:spacing w:after="0"/>
              <w:jc w:val="left"/>
              <w:rPr>
                <w:del w:id="82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D335AA" w14:textId="77777777" w:rsidR="0061059F" w:rsidRPr="0061059F" w:rsidDel="00B5375F" w:rsidRDefault="0061059F" w:rsidP="0061059F">
            <w:pPr>
              <w:spacing w:after="0"/>
              <w:jc w:val="left"/>
              <w:rPr>
                <w:del w:id="82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FBE8491" w14:textId="77777777" w:rsidR="0061059F" w:rsidRPr="0061059F" w:rsidDel="00B5375F" w:rsidRDefault="0061059F" w:rsidP="0061059F">
            <w:pPr>
              <w:spacing w:after="0"/>
              <w:jc w:val="left"/>
              <w:rPr>
                <w:del w:id="82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F05EEF" w14:textId="77777777" w:rsidR="0061059F" w:rsidRPr="0061059F" w:rsidDel="00B5375F" w:rsidRDefault="0061059F" w:rsidP="0061059F">
            <w:pPr>
              <w:spacing w:after="0"/>
              <w:jc w:val="left"/>
              <w:rPr>
                <w:del w:id="82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276A967" w14:textId="77777777" w:rsidR="0061059F" w:rsidRPr="0061059F" w:rsidDel="00B5375F" w:rsidRDefault="0061059F" w:rsidP="0061059F">
            <w:pPr>
              <w:spacing w:after="0"/>
              <w:jc w:val="left"/>
              <w:rPr>
                <w:del w:id="82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4D9F32" w14:textId="77777777" w:rsidR="0061059F" w:rsidRPr="0061059F" w:rsidDel="00B5375F" w:rsidRDefault="0061059F" w:rsidP="0061059F">
            <w:pPr>
              <w:spacing w:after="0"/>
              <w:jc w:val="left"/>
              <w:rPr>
                <w:del w:id="82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E125A4" w14:textId="77777777" w:rsidR="0061059F" w:rsidRPr="0061059F" w:rsidDel="00B5375F" w:rsidRDefault="0061059F" w:rsidP="0061059F">
            <w:pPr>
              <w:spacing w:after="0"/>
              <w:jc w:val="left"/>
              <w:rPr>
                <w:del w:id="82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96DF4BF" w14:textId="77777777" w:rsidR="0061059F" w:rsidRPr="0061059F" w:rsidDel="00B5375F" w:rsidRDefault="0061059F" w:rsidP="0061059F">
            <w:pPr>
              <w:spacing w:after="0"/>
              <w:jc w:val="left"/>
              <w:rPr>
                <w:del w:id="82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A531A01" w14:textId="77777777" w:rsidR="0061059F" w:rsidRPr="0061059F" w:rsidDel="00B5375F" w:rsidRDefault="0061059F" w:rsidP="0061059F">
            <w:pPr>
              <w:spacing w:after="0"/>
              <w:jc w:val="left"/>
              <w:rPr>
                <w:del w:id="82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19714D" w14:textId="77777777" w:rsidR="0061059F" w:rsidRPr="0061059F" w:rsidDel="00B5375F" w:rsidRDefault="0061059F" w:rsidP="0061059F">
            <w:pPr>
              <w:spacing w:after="0"/>
              <w:jc w:val="left"/>
              <w:rPr>
                <w:del w:id="82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1C881C" w14:textId="77777777" w:rsidR="0061059F" w:rsidRPr="0061059F" w:rsidDel="00B5375F" w:rsidRDefault="0061059F" w:rsidP="0061059F">
            <w:pPr>
              <w:spacing w:after="0"/>
              <w:jc w:val="left"/>
              <w:rPr>
                <w:del w:id="82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9EA529" w14:textId="77777777" w:rsidR="0061059F" w:rsidRPr="0061059F" w:rsidDel="00B5375F" w:rsidRDefault="0061059F" w:rsidP="0061059F">
            <w:pPr>
              <w:spacing w:after="0"/>
              <w:jc w:val="left"/>
              <w:rPr>
                <w:del w:id="8276" w:author="Sadra" w:date="2025-11-06T15:45:00Z"/>
                <w:rFonts w:eastAsia="Times New Roman" w:cs="Times New Roman"/>
                <w:sz w:val="20"/>
                <w:szCs w:val="20"/>
              </w:rPr>
            </w:pPr>
          </w:p>
        </w:tc>
      </w:tr>
      <w:tr w:rsidR="0061059F" w:rsidRPr="0061059F" w:rsidDel="00B5375F" w14:paraId="171AB871" w14:textId="77777777" w:rsidTr="00DC018F">
        <w:trPr>
          <w:divId w:val="1674528006"/>
          <w:trHeight w:val="300"/>
          <w:jc w:val="center"/>
          <w:del w:id="8277" w:author="Sadra" w:date="2025-11-06T15:45:00Z"/>
        </w:trPr>
        <w:tc>
          <w:tcPr>
            <w:tcW w:w="316" w:type="dxa"/>
            <w:tcBorders>
              <w:top w:val="nil"/>
              <w:left w:val="nil"/>
              <w:bottom w:val="nil"/>
              <w:right w:val="nil"/>
            </w:tcBorders>
            <w:shd w:val="clear" w:color="auto" w:fill="auto"/>
            <w:noWrap/>
            <w:vAlign w:val="bottom"/>
            <w:hideMark/>
          </w:tcPr>
          <w:p w14:paraId="00931274" w14:textId="77777777" w:rsidR="0061059F" w:rsidRPr="0061059F" w:rsidDel="00B5375F" w:rsidRDefault="0061059F" w:rsidP="0061059F">
            <w:pPr>
              <w:spacing w:after="0"/>
              <w:jc w:val="left"/>
              <w:rPr>
                <w:del w:id="82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37A670" w14:textId="77777777" w:rsidR="0061059F" w:rsidRPr="0061059F" w:rsidDel="00B5375F" w:rsidRDefault="0061059F" w:rsidP="0061059F">
            <w:pPr>
              <w:spacing w:after="0"/>
              <w:jc w:val="left"/>
              <w:rPr>
                <w:del w:id="82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2F8D64D" w14:textId="77777777" w:rsidR="0061059F" w:rsidRPr="0061059F" w:rsidDel="00B5375F" w:rsidRDefault="0061059F" w:rsidP="0061059F">
            <w:pPr>
              <w:spacing w:after="0"/>
              <w:jc w:val="left"/>
              <w:rPr>
                <w:del w:id="82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42357A" w14:textId="77777777" w:rsidR="0061059F" w:rsidRPr="0061059F" w:rsidDel="00B5375F" w:rsidRDefault="0061059F" w:rsidP="0061059F">
            <w:pPr>
              <w:spacing w:after="0"/>
              <w:jc w:val="left"/>
              <w:rPr>
                <w:del w:id="82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0A8840" w14:textId="77777777" w:rsidR="0061059F" w:rsidRPr="0061059F" w:rsidDel="00B5375F" w:rsidRDefault="0061059F" w:rsidP="0061059F">
            <w:pPr>
              <w:spacing w:after="0"/>
              <w:jc w:val="left"/>
              <w:rPr>
                <w:del w:id="82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19CDB2" w14:textId="77777777" w:rsidR="0061059F" w:rsidRPr="0061059F" w:rsidDel="00B5375F" w:rsidRDefault="0061059F" w:rsidP="0061059F">
            <w:pPr>
              <w:spacing w:after="0"/>
              <w:jc w:val="left"/>
              <w:rPr>
                <w:del w:id="82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5F52CB0" w14:textId="77777777" w:rsidR="0061059F" w:rsidRPr="0061059F" w:rsidDel="00B5375F" w:rsidRDefault="0061059F" w:rsidP="0061059F">
            <w:pPr>
              <w:spacing w:after="0"/>
              <w:jc w:val="left"/>
              <w:rPr>
                <w:del w:id="82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C01BB4" w14:textId="77777777" w:rsidR="0061059F" w:rsidRPr="0061059F" w:rsidDel="00B5375F" w:rsidRDefault="0061059F" w:rsidP="0061059F">
            <w:pPr>
              <w:spacing w:after="0"/>
              <w:jc w:val="left"/>
              <w:rPr>
                <w:del w:id="82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F391F8" w14:textId="77777777" w:rsidR="0061059F" w:rsidRPr="0061059F" w:rsidDel="00B5375F" w:rsidRDefault="0061059F" w:rsidP="0061059F">
            <w:pPr>
              <w:spacing w:after="0"/>
              <w:jc w:val="left"/>
              <w:rPr>
                <w:del w:id="82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033BF2C" w14:textId="77777777" w:rsidR="0061059F" w:rsidRPr="0061059F" w:rsidDel="00B5375F" w:rsidRDefault="0061059F" w:rsidP="0061059F">
            <w:pPr>
              <w:spacing w:after="0"/>
              <w:jc w:val="left"/>
              <w:rPr>
                <w:del w:id="82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C39B9EC" w14:textId="77777777" w:rsidR="0061059F" w:rsidRPr="0061059F" w:rsidDel="00B5375F" w:rsidRDefault="0061059F" w:rsidP="0061059F">
            <w:pPr>
              <w:spacing w:after="0"/>
              <w:jc w:val="left"/>
              <w:rPr>
                <w:del w:id="82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D9E82C0" w14:textId="77777777" w:rsidR="0061059F" w:rsidRPr="0061059F" w:rsidDel="00B5375F" w:rsidRDefault="0061059F" w:rsidP="0061059F">
            <w:pPr>
              <w:spacing w:after="0"/>
              <w:jc w:val="left"/>
              <w:rPr>
                <w:del w:id="82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0AEEDE" w14:textId="77777777" w:rsidR="0061059F" w:rsidRPr="0061059F" w:rsidDel="00B5375F" w:rsidRDefault="0061059F" w:rsidP="0061059F">
            <w:pPr>
              <w:spacing w:after="0"/>
              <w:jc w:val="left"/>
              <w:rPr>
                <w:del w:id="82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F7AA2CD" w14:textId="77777777" w:rsidR="0061059F" w:rsidRPr="0061059F" w:rsidDel="00B5375F" w:rsidRDefault="0061059F" w:rsidP="0061059F">
            <w:pPr>
              <w:spacing w:after="0"/>
              <w:jc w:val="left"/>
              <w:rPr>
                <w:del w:id="82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C45862" w14:textId="77777777" w:rsidR="0061059F" w:rsidRPr="0061059F" w:rsidDel="00B5375F" w:rsidRDefault="0061059F" w:rsidP="0061059F">
            <w:pPr>
              <w:spacing w:after="0"/>
              <w:jc w:val="left"/>
              <w:rPr>
                <w:del w:id="82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D7F6D23" w14:textId="77777777" w:rsidR="0061059F" w:rsidRPr="0061059F" w:rsidDel="00B5375F" w:rsidRDefault="0061059F" w:rsidP="0061059F">
            <w:pPr>
              <w:spacing w:after="0"/>
              <w:jc w:val="left"/>
              <w:rPr>
                <w:del w:id="829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8AA0C4" w14:textId="77777777" w:rsidR="0061059F" w:rsidRPr="0061059F" w:rsidDel="00B5375F" w:rsidRDefault="0061059F" w:rsidP="0061059F">
            <w:pPr>
              <w:spacing w:after="0"/>
              <w:jc w:val="left"/>
              <w:rPr>
                <w:del w:id="829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D46833B" w14:textId="77777777" w:rsidR="0061059F" w:rsidRPr="0061059F" w:rsidDel="00B5375F" w:rsidRDefault="0061059F" w:rsidP="0061059F">
            <w:pPr>
              <w:spacing w:after="0"/>
              <w:jc w:val="left"/>
              <w:rPr>
                <w:del w:id="82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5252402" w14:textId="77777777" w:rsidR="0061059F" w:rsidRPr="0061059F" w:rsidDel="00B5375F" w:rsidRDefault="0061059F" w:rsidP="0061059F">
            <w:pPr>
              <w:spacing w:after="0"/>
              <w:jc w:val="left"/>
              <w:rPr>
                <w:del w:id="82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E335B1" w14:textId="77777777" w:rsidR="0061059F" w:rsidRPr="0061059F" w:rsidDel="00B5375F" w:rsidRDefault="0061059F" w:rsidP="0061059F">
            <w:pPr>
              <w:spacing w:after="0"/>
              <w:jc w:val="left"/>
              <w:rPr>
                <w:del w:id="82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38FC6C1" w14:textId="77777777" w:rsidR="0061059F" w:rsidRPr="0061059F" w:rsidDel="00B5375F" w:rsidRDefault="0061059F" w:rsidP="0061059F">
            <w:pPr>
              <w:spacing w:after="0"/>
              <w:jc w:val="left"/>
              <w:rPr>
                <w:del w:id="82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DC8B2E8" w14:textId="77777777" w:rsidR="0061059F" w:rsidRPr="0061059F" w:rsidDel="00B5375F" w:rsidRDefault="0061059F" w:rsidP="0061059F">
            <w:pPr>
              <w:spacing w:after="0"/>
              <w:jc w:val="left"/>
              <w:rPr>
                <w:del w:id="82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7842B20" w14:textId="77777777" w:rsidR="0061059F" w:rsidRPr="0061059F" w:rsidDel="00B5375F" w:rsidRDefault="0061059F" w:rsidP="0061059F">
            <w:pPr>
              <w:spacing w:after="0"/>
              <w:jc w:val="left"/>
              <w:rPr>
                <w:del w:id="83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47730FB" w14:textId="77777777" w:rsidR="0061059F" w:rsidRPr="0061059F" w:rsidDel="00B5375F" w:rsidRDefault="0061059F" w:rsidP="0061059F">
            <w:pPr>
              <w:spacing w:after="0"/>
              <w:jc w:val="left"/>
              <w:rPr>
                <w:del w:id="83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9EFC87" w14:textId="77777777" w:rsidR="0061059F" w:rsidRPr="0061059F" w:rsidDel="00B5375F" w:rsidRDefault="0061059F" w:rsidP="0061059F">
            <w:pPr>
              <w:spacing w:after="0"/>
              <w:jc w:val="left"/>
              <w:rPr>
                <w:del w:id="83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D4A9DBD" w14:textId="77777777" w:rsidR="0061059F" w:rsidRPr="0061059F" w:rsidDel="00B5375F" w:rsidRDefault="0061059F" w:rsidP="0061059F">
            <w:pPr>
              <w:spacing w:after="0"/>
              <w:jc w:val="left"/>
              <w:rPr>
                <w:del w:id="83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2921535" w14:textId="77777777" w:rsidR="0061059F" w:rsidRPr="0061059F" w:rsidDel="00B5375F" w:rsidRDefault="0061059F" w:rsidP="0061059F">
            <w:pPr>
              <w:spacing w:after="0"/>
              <w:jc w:val="left"/>
              <w:rPr>
                <w:del w:id="83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4458E9" w14:textId="77777777" w:rsidR="0061059F" w:rsidRPr="0061059F" w:rsidDel="00B5375F" w:rsidRDefault="0061059F" w:rsidP="0061059F">
            <w:pPr>
              <w:spacing w:after="0"/>
              <w:jc w:val="left"/>
              <w:rPr>
                <w:del w:id="83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13C780" w14:textId="77777777" w:rsidR="0061059F" w:rsidRPr="0061059F" w:rsidDel="00B5375F" w:rsidRDefault="0061059F" w:rsidP="0061059F">
            <w:pPr>
              <w:spacing w:after="0"/>
              <w:jc w:val="left"/>
              <w:rPr>
                <w:del w:id="83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7D93FB5" w14:textId="77777777" w:rsidR="0061059F" w:rsidRPr="0061059F" w:rsidDel="00B5375F" w:rsidRDefault="0061059F" w:rsidP="0061059F">
            <w:pPr>
              <w:spacing w:after="0"/>
              <w:jc w:val="left"/>
              <w:rPr>
                <w:del w:id="83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46DE428" w14:textId="77777777" w:rsidR="0061059F" w:rsidRPr="0061059F" w:rsidDel="00B5375F" w:rsidRDefault="0061059F" w:rsidP="0061059F">
            <w:pPr>
              <w:spacing w:after="0"/>
              <w:jc w:val="left"/>
              <w:rPr>
                <w:del w:id="83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D6D7D4" w14:textId="77777777" w:rsidR="0061059F" w:rsidRPr="0061059F" w:rsidDel="00B5375F" w:rsidRDefault="0061059F" w:rsidP="0061059F">
            <w:pPr>
              <w:spacing w:after="0"/>
              <w:jc w:val="left"/>
              <w:rPr>
                <w:del w:id="83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22BF3F" w14:textId="77777777" w:rsidR="0061059F" w:rsidRPr="0061059F" w:rsidDel="00B5375F" w:rsidRDefault="0061059F" w:rsidP="0061059F">
            <w:pPr>
              <w:spacing w:after="0"/>
              <w:jc w:val="left"/>
              <w:rPr>
                <w:del w:id="83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0FCEEC" w14:textId="77777777" w:rsidR="0061059F" w:rsidRPr="0061059F" w:rsidDel="00B5375F" w:rsidRDefault="0061059F" w:rsidP="0061059F">
            <w:pPr>
              <w:spacing w:after="0"/>
              <w:jc w:val="left"/>
              <w:rPr>
                <w:del w:id="83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81F11B" w14:textId="77777777" w:rsidR="0061059F" w:rsidRPr="0061059F" w:rsidDel="00B5375F" w:rsidRDefault="0061059F" w:rsidP="0061059F">
            <w:pPr>
              <w:spacing w:after="0"/>
              <w:jc w:val="left"/>
              <w:rPr>
                <w:del w:id="83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0B4337" w14:textId="77777777" w:rsidR="0061059F" w:rsidRPr="0061059F" w:rsidDel="00B5375F" w:rsidRDefault="0061059F" w:rsidP="0061059F">
            <w:pPr>
              <w:spacing w:after="0"/>
              <w:jc w:val="left"/>
              <w:rPr>
                <w:del w:id="83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1E8DD6" w14:textId="77777777" w:rsidR="0061059F" w:rsidRPr="0061059F" w:rsidDel="00B5375F" w:rsidRDefault="0061059F" w:rsidP="0061059F">
            <w:pPr>
              <w:spacing w:after="0"/>
              <w:jc w:val="left"/>
              <w:rPr>
                <w:del w:id="83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344A7E" w14:textId="77777777" w:rsidR="0061059F" w:rsidRPr="0061059F" w:rsidDel="00B5375F" w:rsidRDefault="0061059F" w:rsidP="0061059F">
            <w:pPr>
              <w:spacing w:after="0"/>
              <w:jc w:val="left"/>
              <w:rPr>
                <w:del w:id="8315" w:author="Sadra" w:date="2025-11-06T15:45:00Z"/>
                <w:rFonts w:eastAsia="Times New Roman" w:cs="Times New Roman"/>
                <w:sz w:val="20"/>
                <w:szCs w:val="20"/>
              </w:rPr>
            </w:pPr>
          </w:p>
        </w:tc>
      </w:tr>
      <w:tr w:rsidR="0061059F" w:rsidRPr="0061059F" w:rsidDel="00B5375F" w14:paraId="58ED0A23" w14:textId="77777777" w:rsidTr="00DC018F">
        <w:trPr>
          <w:divId w:val="1674528006"/>
          <w:trHeight w:val="300"/>
          <w:jc w:val="center"/>
          <w:del w:id="8316" w:author="Sadra" w:date="2025-11-06T15:45:00Z"/>
        </w:trPr>
        <w:tc>
          <w:tcPr>
            <w:tcW w:w="316" w:type="dxa"/>
            <w:tcBorders>
              <w:top w:val="nil"/>
              <w:left w:val="nil"/>
              <w:bottom w:val="nil"/>
              <w:right w:val="nil"/>
            </w:tcBorders>
            <w:shd w:val="clear" w:color="auto" w:fill="auto"/>
            <w:noWrap/>
            <w:vAlign w:val="bottom"/>
            <w:hideMark/>
          </w:tcPr>
          <w:p w14:paraId="77227368" w14:textId="77777777" w:rsidR="0061059F" w:rsidRPr="0061059F" w:rsidDel="00B5375F" w:rsidRDefault="0061059F" w:rsidP="0061059F">
            <w:pPr>
              <w:spacing w:after="0"/>
              <w:jc w:val="left"/>
              <w:rPr>
                <w:del w:id="83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FB24AFF" w14:textId="77777777" w:rsidR="0061059F" w:rsidRPr="0061059F" w:rsidDel="00B5375F" w:rsidRDefault="0061059F" w:rsidP="0061059F">
            <w:pPr>
              <w:spacing w:after="0"/>
              <w:jc w:val="left"/>
              <w:rPr>
                <w:del w:id="83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F42054" w14:textId="77777777" w:rsidR="0061059F" w:rsidRPr="0061059F" w:rsidDel="00B5375F" w:rsidRDefault="0061059F" w:rsidP="0061059F">
            <w:pPr>
              <w:spacing w:after="0"/>
              <w:jc w:val="left"/>
              <w:rPr>
                <w:del w:id="83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18934EC" w14:textId="77777777" w:rsidR="0061059F" w:rsidRPr="0061059F" w:rsidDel="00B5375F" w:rsidRDefault="0061059F" w:rsidP="0061059F">
            <w:pPr>
              <w:spacing w:after="0"/>
              <w:jc w:val="left"/>
              <w:rPr>
                <w:del w:id="83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C005B1" w14:textId="77777777" w:rsidR="0061059F" w:rsidRPr="0061059F" w:rsidDel="00B5375F" w:rsidRDefault="0061059F" w:rsidP="0061059F">
            <w:pPr>
              <w:spacing w:after="0"/>
              <w:jc w:val="left"/>
              <w:rPr>
                <w:del w:id="83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CA74DD7" w14:textId="77777777" w:rsidR="0061059F" w:rsidRPr="0061059F" w:rsidDel="00B5375F" w:rsidRDefault="0061059F" w:rsidP="0061059F">
            <w:pPr>
              <w:spacing w:after="0"/>
              <w:jc w:val="left"/>
              <w:rPr>
                <w:del w:id="83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961F25E" w14:textId="77777777" w:rsidR="0061059F" w:rsidRPr="0061059F" w:rsidDel="00B5375F" w:rsidRDefault="0061059F" w:rsidP="0061059F">
            <w:pPr>
              <w:spacing w:after="0"/>
              <w:jc w:val="left"/>
              <w:rPr>
                <w:del w:id="83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D9BE202" w14:textId="77777777" w:rsidR="0061059F" w:rsidRPr="0061059F" w:rsidDel="00B5375F" w:rsidRDefault="0061059F" w:rsidP="0061059F">
            <w:pPr>
              <w:spacing w:after="0"/>
              <w:jc w:val="left"/>
              <w:rPr>
                <w:del w:id="83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3A22C0" w14:textId="77777777" w:rsidR="0061059F" w:rsidRPr="0061059F" w:rsidDel="00B5375F" w:rsidRDefault="0061059F" w:rsidP="0061059F">
            <w:pPr>
              <w:spacing w:after="0"/>
              <w:jc w:val="left"/>
              <w:rPr>
                <w:del w:id="83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153BFD2" w14:textId="77777777" w:rsidR="0061059F" w:rsidRPr="0061059F" w:rsidDel="00B5375F" w:rsidRDefault="0061059F" w:rsidP="0061059F">
            <w:pPr>
              <w:spacing w:after="0"/>
              <w:jc w:val="left"/>
              <w:rPr>
                <w:del w:id="83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F2AB3E" w14:textId="77777777" w:rsidR="0061059F" w:rsidRPr="0061059F" w:rsidDel="00B5375F" w:rsidRDefault="0061059F" w:rsidP="0061059F">
            <w:pPr>
              <w:spacing w:after="0"/>
              <w:jc w:val="left"/>
              <w:rPr>
                <w:del w:id="83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CA0241E" w14:textId="77777777" w:rsidR="0061059F" w:rsidRPr="0061059F" w:rsidDel="00B5375F" w:rsidRDefault="0061059F" w:rsidP="0061059F">
            <w:pPr>
              <w:spacing w:after="0"/>
              <w:jc w:val="left"/>
              <w:rPr>
                <w:del w:id="83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6966E62" w14:textId="77777777" w:rsidR="0061059F" w:rsidRPr="0061059F" w:rsidDel="00B5375F" w:rsidRDefault="0061059F" w:rsidP="0061059F">
            <w:pPr>
              <w:spacing w:after="0"/>
              <w:jc w:val="left"/>
              <w:rPr>
                <w:del w:id="83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159D7D" w14:textId="77777777" w:rsidR="0061059F" w:rsidRPr="0061059F" w:rsidDel="00B5375F" w:rsidRDefault="0061059F" w:rsidP="0061059F">
            <w:pPr>
              <w:spacing w:after="0"/>
              <w:jc w:val="left"/>
              <w:rPr>
                <w:del w:id="83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C478FDD" w14:textId="77777777" w:rsidR="0061059F" w:rsidRPr="0061059F" w:rsidDel="00B5375F" w:rsidRDefault="0061059F" w:rsidP="0061059F">
            <w:pPr>
              <w:spacing w:after="0"/>
              <w:jc w:val="left"/>
              <w:rPr>
                <w:del w:id="83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066E7C1" w14:textId="77777777" w:rsidR="0061059F" w:rsidRPr="0061059F" w:rsidDel="00B5375F" w:rsidRDefault="0061059F" w:rsidP="0061059F">
            <w:pPr>
              <w:spacing w:after="0"/>
              <w:jc w:val="left"/>
              <w:rPr>
                <w:del w:id="833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6D5A21E" w14:textId="77777777" w:rsidR="0061059F" w:rsidRPr="0061059F" w:rsidDel="00B5375F" w:rsidRDefault="0061059F" w:rsidP="0061059F">
            <w:pPr>
              <w:spacing w:after="0"/>
              <w:jc w:val="left"/>
              <w:rPr>
                <w:del w:id="833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B92BEB" w14:textId="77777777" w:rsidR="0061059F" w:rsidRPr="0061059F" w:rsidDel="00B5375F" w:rsidRDefault="0061059F" w:rsidP="0061059F">
            <w:pPr>
              <w:spacing w:after="0"/>
              <w:jc w:val="left"/>
              <w:rPr>
                <w:del w:id="83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D6BA1A" w14:textId="77777777" w:rsidR="0061059F" w:rsidRPr="0061059F" w:rsidDel="00B5375F" w:rsidRDefault="0061059F" w:rsidP="0061059F">
            <w:pPr>
              <w:spacing w:after="0"/>
              <w:jc w:val="left"/>
              <w:rPr>
                <w:del w:id="83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AE484B" w14:textId="77777777" w:rsidR="0061059F" w:rsidRPr="0061059F" w:rsidDel="00B5375F" w:rsidRDefault="0061059F" w:rsidP="0061059F">
            <w:pPr>
              <w:spacing w:after="0"/>
              <w:jc w:val="left"/>
              <w:rPr>
                <w:del w:id="83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183EB6" w14:textId="77777777" w:rsidR="0061059F" w:rsidRPr="0061059F" w:rsidDel="00B5375F" w:rsidRDefault="0061059F" w:rsidP="0061059F">
            <w:pPr>
              <w:spacing w:after="0"/>
              <w:jc w:val="left"/>
              <w:rPr>
                <w:del w:id="83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2AA14F" w14:textId="77777777" w:rsidR="0061059F" w:rsidRPr="0061059F" w:rsidDel="00B5375F" w:rsidRDefault="0061059F" w:rsidP="0061059F">
            <w:pPr>
              <w:spacing w:after="0"/>
              <w:jc w:val="left"/>
              <w:rPr>
                <w:del w:id="83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67B41B2" w14:textId="77777777" w:rsidR="0061059F" w:rsidRPr="0061059F" w:rsidDel="00B5375F" w:rsidRDefault="0061059F" w:rsidP="0061059F">
            <w:pPr>
              <w:spacing w:after="0"/>
              <w:jc w:val="left"/>
              <w:rPr>
                <w:del w:id="83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941605" w14:textId="77777777" w:rsidR="0061059F" w:rsidRPr="0061059F" w:rsidDel="00B5375F" w:rsidRDefault="0061059F" w:rsidP="0061059F">
            <w:pPr>
              <w:spacing w:after="0"/>
              <w:jc w:val="left"/>
              <w:rPr>
                <w:del w:id="83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1D74D1" w14:textId="77777777" w:rsidR="0061059F" w:rsidRPr="0061059F" w:rsidDel="00B5375F" w:rsidRDefault="0061059F" w:rsidP="0061059F">
            <w:pPr>
              <w:spacing w:after="0"/>
              <w:jc w:val="left"/>
              <w:rPr>
                <w:del w:id="83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1735D7" w14:textId="77777777" w:rsidR="0061059F" w:rsidRPr="0061059F" w:rsidDel="00B5375F" w:rsidRDefault="0061059F" w:rsidP="0061059F">
            <w:pPr>
              <w:spacing w:after="0"/>
              <w:jc w:val="left"/>
              <w:rPr>
                <w:del w:id="83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795C20" w14:textId="77777777" w:rsidR="0061059F" w:rsidRPr="0061059F" w:rsidDel="00B5375F" w:rsidRDefault="0061059F" w:rsidP="0061059F">
            <w:pPr>
              <w:spacing w:after="0"/>
              <w:jc w:val="left"/>
              <w:rPr>
                <w:del w:id="83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CFFFB5" w14:textId="77777777" w:rsidR="0061059F" w:rsidRPr="0061059F" w:rsidDel="00B5375F" w:rsidRDefault="0061059F" w:rsidP="0061059F">
            <w:pPr>
              <w:spacing w:after="0"/>
              <w:jc w:val="left"/>
              <w:rPr>
                <w:del w:id="83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791928E" w14:textId="77777777" w:rsidR="0061059F" w:rsidRPr="0061059F" w:rsidDel="00B5375F" w:rsidRDefault="0061059F" w:rsidP="0061059F">
            <w:pPr>
              <w:spacing w:after="0"/>
              <w:jc w:val="left"/>
              <w:rPr>
                <w:del w:id="83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6B01638" w14:textId="77777777" w:rsidR="0061059F" w:rsidRPr="0061059F" w:rsidDel="00B5375F" w:rsidRDefault="0061059F" w:rsidP="0061059F">
            <w:pPr>
              <w:spacing w:after="0"/>
              <w:jc w:val="left"/>
              <w:rPr>
                <w:del w:id="83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C514ADF" w14:textId="77777777" w:rsidR="0061059F" w:rsidRPr="0061059F" w:rsidDel="00B5375F" w:rsidRDefault="0061059F" w:rsidP="0061059F">
            <w:pPr>
              <w:spacing w:after="0"/>
              <w:jc w:val="left"/>
              <w:rPr>
                <w:del w:id="83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5B20F66" w14:textId="77777777" w:rsidR="0061059F" w:rsidRPr="0061059F" w:rsidDel="00B5375F" w:rsidRDefault="0061059F" w:rsidP="0061059F">
            <w:pPr>
              <w:spacing w:after="0"/>
              <w:jc w:val="left"/>
              <w:rPr>
                <w:del w:id="83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B059359" w14:textId="77777777" w:rsidR="0061059F" w:rsidRPr="0061059F" w:rsidDel="00B5375F" w:rsidRDefault="0061059F" w:rsidP="0061059F">
            <w:pPr>
              <w:spacing w:after="0"/>
              <w:jc w:val="left"/>
              <w:rPr>
                <w:del w:id="83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FF28842" w14:textId="77777777" w:rsidR="0061059F" w:rsidRPr="0061059F" w:rsidDel="00B5375F" w:rsidRDefault="0061059F" w:rsidP="0061059F">
            <w:pPr>
              <w:spacing w:after="0"/>
              <w:jc w:val="left"/>
              <w:rPr>
                <w:del w:id="83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6623E64" w14:textId="77777777" w:rsidR="0061059F" w:rsidRPr="0061059F" w:rsidDel="00B5375F" w:rsidRDefault="0061059F" w:rsidP="0061059F">
            <w:pPr>
              <w:spacing w:after="0"/>
              <w:jc w:val="left"/>
              <w:rPr>
                <w:del w:id="83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006A2E" w14:textId="77777777" w:rsidR="0061059F" w:rsidRPr="0061059F" w:rsidDel="00B5375F" w:rsidRDefault="0061059F" w:rsidP="0061059F">
            <w:pPr>
              <w:spacing w:after="0"/>
              <w:jc w:val="left"/>
              <w:rPr>
                <w:del w:id="83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4F63742" w14:textId="77777777" w:rsidR="0061059F" w:rsidRPr="0061059F" w:rsidDel="00B5375F" w:rsidRDefault="0061059F" w:rsidP="0061059F">
            <w:pPr>
              <w:spacing w:after="0"/>
              <w:jc w:val="left"/>
              <w:rPr>
                <w:del w:id="83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4B2C2EF" w14:textId="77777777" w:rsidR="0061059F" w:rsidRPr="0061059F" w:rsidDel="00B5375F" w:rsidRDefault="0061059F" w:rsidP="0061059F">
            <w:pPr>
              <w:spacing w:after="0"/>
              <w:jc w:val="left"/>
              <w:rPr>
                <w:del w:id="8354" w:author="Sadra" w:date="2025-11-06T15:45:00Z"/>
                <w:rFonts w:eastAsia="Times New Roman" w:cs="Times New Roman"/>
                <w:sz w:val="20"/>
                <w:szCs w:val="20"/>
              </w:rPr>
            </w:pPr>
          </w:p>
        </w:tc>
      </w:tr>
      <w:tr w:rsidR="0061059F" w:rsidRPr="0061059F" w:rsidDel="00B5375F" w14:paraId="59C06A06" w14:textId="77777777" w:rsidTr="00DC018F">
        <w:trPr>
          <w:divId w:val="1674528006"/>
          <w:trHeight w:val="300"/>
          <w:jc w:val="center"/>
          <w:del w:id="8355" w:author="Sadra" w:date="2025-11-06T15:45:00Z"/>
        </w:trPr>
        <w:tc>
          <w:tcPr>
            <w:tcW w:w="316" w:type="dxa"/>
            <w:tcBorders>
              <w:top w:val="nil"/>
              <w:left w:val="nil"/>
              <w:bottom w:val="nil"/>
              <w:right w:val="nil"/>
            </w:tcBorders>
            <w:shd w:val="clear" w:color="auto" w:fill="auto"/>
            <w:noWrap/>
            <w:vAlign w:val="bottom"/>
            <w:hideMark/>
          </w:tcPr>
          <w:p w14:paraId="18AACD37" w14:textId="77777777" w:rsidR="0061059F" w:rsidRPr="0061059F" w:rsidDel="00B5375F" w:rsidRDefault="0061059F" w:rsidP="0061059F">
            <w:pPr>
              <w:spacing w:after="0"/>
              <w:jc w:val="left"/>
              <w:rPr>
                <w:del w:id="83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8F6B0E" w14:textId="77777777" w:rsidR="0061059F" w:rsidRPr="0061059F" w:rsidDel="00B5375F" w:rsidRDefault="0061059F" w:rsidP="0061059F">
            <w:pPr>
              <w:spacing w:after="0"/>
              <w:jc w:val="left"/>
              <w:rPr>
                <w:del w:id="83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0ADB23" w14:textId="77777777" w:rsidR="0061059F" w:rsidRPr="0061059F" w:rsidDel="00B5375F" w:rsidRDefault="0061059F" w:rsidP="0061059F">
            <w:pPr>
              <w:spacing w:after="0"/>
              <w:jc w:val="left"/>
              <w:rPr>
                <w:del w:id="83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385D303" w14:textId="77777777" w:rsidR="0061059F" w:rsidRPr="0061059F" w:rsidDel="00B5375F" w:rsidRDefault="0061059F" w:rsidP="0061059F">
            <w:pPr>
              <w:spacing w:after="0"/>
              <w:jc w:val="left"/>
              <w:rPr>
                <w:del w:id="83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FCF953" w14:textId="77777777" w:rsidR="0061059F" w:rsidRPr="0061059F" w:rsidDel="00B5375F" w:rsidRDefault="0061059F" w:rsidP="0061059F">
            <w:pPr>
              <w:spacing w:after="0"/>
              <w:jc w:val="left"/>
              <w:rPr>
                <w:del w:id="83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6F5B9D2" w14:textId="77777777" w:rsidR="0061059F" w:rsidRPr="0061059F" w:rsidDel="00B5375F" w:rsidRDefault="0061059F" w:rsidP="0061059F">
            <w:pPr>
              <w:spacing w:after="0"/>
              <w:jc w:val="left"/>
              <w:rPr>
                <w:del w:id="83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BE690DF" w14:textId="77777777" w:rsidR="0061059F" w:rsidRPr="0061059F" w:rsidDel="00B5375F" w:rsidRDefault="0061059F" w:rsidP="0061059F">
            <w:pPr>
              <w:spacing w:after="0"/>
              <w:jc w:val="left"/>
              <w:rPr>
                <w:del w:id="83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7507DD9" w14:textId="77777777" w:rsidR="0061059F" w:rsidRPr="0061059F" w:rsidDel="00B5375F" w:rsidRDefault="0061059F" w:rsidP="0061059F">
            <w:pPr>
              <w:spacing w:after="0"/>
              <w:jc w:val="left"/>
              <w:rPr>
                <w:del w:id="83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F8C892" w14:textId="77777777" w:rsidR="0061059F" w:rsidRPr="0061059F" w:rsidDel="00B5375F" w:rsidRDefault="0061059F" w:rsidP="0061059F">
            <w:pPr>
              <w:spacing w:after="0"/>
              <w:jc w:val="left"/>
              <w:rPr>
                <w:del w:id="83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433619B" w14:textId="77777777" w:rsidR="0061059F" w:rsidRPr="0061059F" w:rsidDel="00B5375F" w:rsidRDefault="0061059F" w:rsidP="0061059F">
            <w:pPr>
              <w:spacing w:after="0"/>
              <w:jc w:val="left"/>
              <w:rPr>
                <w:del w:id="83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234459D" w14:textId="77777777" w:rsidR="0061059F" w:rsidRPr="0061059F" w:rsidDel="00B5375F" w:rsidRDefault="0061059F" w:rsidP="0061059F">
            <w:pPr>
              <w:spacing w:after="0"/>
              <w:jc w:val="left"/>
              <w:rPr>
                <w:del w:id="83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5F4465" w14:textId="77777777" w:rsidR="0061059F" w:rsidRPr="0061059F" w:rsidDel="00B5375F" w:rsidRDefault="0061059F" w:rsidP="0061059F">
            <w:pPr>
              <w:spacing w:after="0"/>
              <w:jc w:val="left"/>
              <w:rPr>
                <w:del w:id="83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3CF9E8D" w14:textId="77777777" w:rsidR="0061059F" w:rsidRPr="0061059F" w:rsidDel="00B5375F" w:rsidRDefault="0061059F" w:rsidP="0061059F">
            <w:pPr>
              <w:spacing w:after="0"/>
              <w:jc w:val="left"/>
              <w:rPr>
                <w:del w:id="83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02591E" w14:textId="77777777" w:rsidR="0061059F" w:rsidRPr="0061059F" w:rsidDel="00B5375F" w:rsidRDefault="0061059F" w:rsidP="0061059F">
            <w:pPr>
              <w:spacing w:after="0"/>
              <w:jc w:val="left"/>
              <w:rPr>
                <w:del w:id="83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821C231" w14:textId="77777777" w:rsidR="0061059F" w:rsidRPr="0061059F" w:rsidDel="00B5375F" w:rsidRDefault="0061059F" w:rsidP="0061059F">
            <w:pPr>
              <w:spacing w:after="0"/>
              <w:jc w:val="left"/>
              <w:rPr>
                <w:del w:id="83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23BA06" w14:textId="77777777" w:rsidR="0061059F" w:rsidRPr="0061059F" w:rsidDel="00B5375F" w:rsidRDefault="0061059F" w:rsidP="0061059F">
            <w:pPr>
              <w:spacing w:after="0"/>
              <w:jc w:val="left"/>
              <w:rPr>
                <w:del w:id="837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FA46B6B" w14:textId="77777777" w:rsidR="0061059F" w:rsidRPr="0061059F" w:rsidDel="00B5375F" w:rsidRDefault="0061059F" w:rsidP="0061059F">
            <w:pPr>
              <w:spacing w:after="0"/>
              <w:jc w:val="left"/>
              <w:rPr>
                <w:del w:id="837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B9CFA6" w14:textId="77777777" w:rsidR="0061059F" w:rsidRPr="0061059F" w:rsidDel="00B5375F" w:rsidRDefault="0061059F" w:rsidP="0061059F">
            <w:pPr>
              <w:spacing w:after="0"/>
              <w:jc w:val="left"/>
              <w:rPr>
                <w:del w:id="837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5FDCBB" w14:textId="77777777" w:rsidR="0061059F" w:rsidRPr="0061059F" w:rsidDel="00B5375F" w:rsidRDefault="0061059F" w:rsidP="0061059F">
            <w:pPr>
              <w:spacing w:after="0"/>
              <w:jc w:val="left"/>
              <w:rPr>
                <w:del w:id="837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8A3F270" w14:textId="77777777" w:rsidR="0061059F" w:rsidRPr="0061059F" w:rsidDel="00B5375F" w:rsidRDefault="0061059F" w:rsidP="0061059F">
            <w:pPr>
              <w:spacing w:after="0"/>
              <w:jc w:val="left"/>
              <w:rPr>
                <w:del w:id="837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9879F2" w14:textId="77777777" w:rsidR="0061059F" w:rsidRPr="0061059F" w:rsidDel="00B5375F" w:rsidRDefault="0061059F" w:rsidP="0061059F">
            <w:pPr>
              <w:spacing w:after="0"/>
              <w:jc w:val="left"/>
              <w:rPr>
                <w:del w:id="837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88B08C9" w14:textId="77777777" w:rsidR="0061059F" w:rsidRPr="0061059F" w:rsidDel="00B5375F" w:rsidRDefault="0061059F" w:rsidP="0061059F">
            <w:pPr>
              <w:spacing w:after="0"/>
              <w:jc w:val="left"/>
              <w:rPr>
                <w:del w:id="837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8DCF8FC" w14:textId="77777777" w:rsidR="0061059F" w:rsidRPr="0061059F" w:rsidDel="00B5375F" w:rsidRDefault="0061059F" w:rsidP="0061059F">
            <w:pPr>
              <w:spacing w:after="0"/>
              <w:jc w:val="left"/>
              <w:rPr>
                <w:del w:id="837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048BFF4" w14:textId="77777777" w:rsidR="0061059F" w:rsidRPr="0061059F" w:rsidDel="00B5375F" w:rsidRDefault="0061059F" w:rsidP="0061059F">
            <w:pPr>
              <w:spacing w:after="0"/>
              <w:jc w:val="left"/>
              <w:rPr>
                <w:del w:id="837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F8B668" w14:textId="77777777" w:rsidR="0061059F" w:rsidRPr="0061059F" w:rsidDel="00B5375F" w:rsidRDefault="0061059F" w:rsidP="0061059F">
            <w:pPr>
              <w:spacing w:after="0"/>
              <w:jc w:val="left"/>
              <w:rPr>
                <w:del w:id="838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D7A6131" w14:textId="77777777" w:rsidR="0061059F" w:rsidRPr="0061059F" w:rsidDel="00B5375F" w:rsidRDefault="0061059F" w:rsidP="0061059F">
            <w:pPr>
              <w:spacing w:after="0"/>
              <w:jc w:val="left"/>
              <w:rPr>
                <w:del w:id="838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AEF5980" w14:textId="77777777" w:rsidR="0061059F" w:rsidRPr="0061059F" w:rsidDel="00B5375F" w:rsidRDefault="0061059F" w:rsidP="0061059F">
            <w:pPr>
              <w:spacing w:after="0"/>
              <w:jc w:val="left"/>
              <w:rPr>
                <w:del w:id="838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B494CB4" w14:textId="77777777" w:rsidR="0061059F" w:rsidRPr="0061059F" w:rsidDel="00B5375F" w:rsidRDefault="0061059F" w:rsidP="0061059F">
            <w:pPr>
              <w:spacing w:after="0"/>
              <w:jc w:val="left"/>
              <w:rPr>
                <w:del w:id="838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61080FC" w14:textId="77777777" w:rsidR="0061059F" w:rsidRPr="0061059F" w:rsidDel="00B5375F" w:rsidRDefault="0061059F" w:rsidP="0061059F">
            <w:pPr>
              <w:spacing w:after="0"/>
              <w:jc w:val="left"/>
              <w:rPr>
                <w:del w:id="838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313D74" w14:textId="77777777" w:rsidR="0061059F" w:rsidRPr="0061059F" w:rsidDel="00B5375F" w:rsidRDefault="0061059F" w:rsidP="0061059F">
            <w:pPr>
              <w:spacing w:after="0"/>
              <w:jc w:val="left"/>
              <w:rPr>
                <w:del w:id="838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60F795C" w14:textId="77777777" w:rsidR="0061059F" w:rsidRPr="0061059F" w:rsidDel="00B5375F" w:rsidRDefault="0061059F" w:rsidP="0061059F">
            <w:pPr>
              <w:spacing w:after="0"/>
              <w:jc w:val="left"/>
              <w:rPr>
                <w:del w:id="838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AF9FC0" w14:textId="77777777" w:rsidR="0061059F" w:rsidRPr="0061059F" w:rsidDel="00B5375F" w:rsidRDefault="0061059F" w:rsidP="0061059F">
            <w:pPr>
              <w:spacing w:after="0"/>
              <w:jc w:val="left"/>
              <w:rPr>
                <w:del w:id="838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E908714" w14:textId="77777777" w:rsidR="0061059F" w:rsidRPr="0061059F" w:rsidDel="00B5375F" w:rsidRDefault="0061059F" w:rsidP="0061059F">
            <w:pPr>
              <w:spacing w:after="0"/>
              <w:jc w:val="left"/>
              <w:rPr>
                <w:del w:id="838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9AEDB2" w14:textId="77777777" w:rsidR="0061059F" w:rsidRPr="0061059F" w:rsidDel="00B5375F" w:rsidRDefault="0061059F" w:rsidP="0061059F">
            <w:pPr>
              <w:spacing w:after="0"/>
              <w:jc w:val="left"/>
              <w:rPr>
                <w:del w:id="838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9DA0ED" w14:textId="77777777" w:rsidR="0061059F" w:rsidRPr="0061059F" w:rsidDel="00B5375F" w:rsidRDefault="0061059F" w:rsidP="0061059F">
            <w:pPr>
              <w:spacing w:after="0"/>
              <w:jc w:val="left"/>
              <w:rPr>
                <w:del w:id="839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338714" w14:textId="77777777" w:rsidR="0061059F" w:rsidRPr="0061059F" w:rsidDel="00B5375F" w:rsidRDefault="0061059F" w:rsidP="0061059F">
            <w:pPr>
              <w:spacing w:after="0"/>
              <w:jc w:val="left"/>
              <w:rPr>
                <w:del w:id="839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4D1E215" w14:textId="77777777" w:rsidR="0061059F" w:rsidRPr="0061059F" w:rsidDel="00B5375F" w:rsidRDefault="0061059F" w:rsidP="0061059F">
            <w:pPr>
              <w:spacing w:after="0"/>
              <w:jc w:val="left"/>
              <w:rPr>
                <w:del w:id="839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DB14F8" w14:textId="77777777" w:rsidR="0061059F" w:rsidRPr="0061059F" w:rsidDel="00B5375F" w:rsidRDefault="0061059F" w:rsidP="0061059F">
            <w:pPr>
              <w:spacing w:after="0"/>
              <w:jc w:val="left"/>
              <w:rPr>
                <w:del w:id="8393" w:author="Sadra" w:date="2025-11-06T15:45:00Z"/>
                <w:rFonts w:eastAsia="Times New Roman" w:cs="Times New Roman"/>
                <w:sz w:val="20"/>
                <w:szCs w:val="20"/>
              </w:rPr>
            </w:pPr>
          </w:p>
        </w:tc>
      </w:tr>
      <w:tr w:rsidR="0061059F" w:rsidRPr="0061059F" w:rsidDel="00B5375F" w14:paraId="58EE16B8" w14:textId="77777777" w:rsidTr="00DC018F">
        <w:trPr>
          <w:divId w:val="1674528006"/>
          <w:trHeight w:val="300"/>
          <w:jc w:val="center"/>
          <w:del w:id="8394" w:author="Sadra" w:date="2025-11-06T15:45:00Z"/>
        </w:trPr>
        <w:tc>
          <w:tcPr>
            <w:tcW w:w="316" w:type="dxa"/>
            <w:tcBorders>
              <w:top w:val="nil"/>
              <w:left w:val="nil"/>
              <w:bottom w:val="nil"/>
              <w:right w:val="nil"/>
            </w:tcBorders>
            <w:shd w:val="clear" w:color="auto" w:fill="auto"/>
            <w:noWrap/>
            <w:vAlign w:val="bottom"/>
            <w:hideMark/>
          </w:tcPr>
          <w:p w14:paraId="45B052CD" w14:textId="77777777" w:rsidR="0061059F" w:rsidRPr="0061059F" w:rsidDel="00B5375F" w:rsidRDefault="0061059F" w:rsidP="0061059F">
            <w:pPr>
              <w:spacing w:after="0"/>
              <w:jc w:val="left"/>
              <w:rPr>
                <w:del w:id="839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8656E86" w14:textId="77777777" w:rsidR="0061059F" w:rsidRPr="0061059F" w:rsidDel="00B5375F" w:rsidRDefault="0061059F" w:rsidP="0061059F">
            <w:pPr>
              <w:spacing w:after="0"/>
              <w:jc w:val="left"/>
              <w:rPr>
                <w:del w:id="839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64DBB50" w14:textId="77777777" w:rsidR="0061059F" w:rsidRPr="0061059F" w:rsidDel="00B5375F" w:rsidRDefault="0061059F" w:rsidP="0061059F">
            <w:pPr>
              <w:spacing w:after="0"/>
              <w:jc w:val="left"/>
              <w:rPr>
                <w:del w:id="839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F179B1D" w14:textId="77777777" w:rsidR="0061059F" w:rsidRPr="0061059F" w:rsidDel="00B5375F" w:rsidRDefault="0061059F" w:rsidP="0061059F">
            <w:pPr>
              <w:spacing w:after="0"/>
              <w:jc w:val="left"/>
              <w:rPr>
                <w:del w:id="839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7A6AA6F" w14:textId="77777777" w:rsidR="0061059F" w:rsidRPr="0061059F" w:rsidDel="00B5375F" w:rsidRDefault="0061059F" w:rsidP="0061059F">
            <w:pPr>
              <w:spacing w:after="0"/>
              <w:jc w:val="left"/>
              <w:rPr>
                <w:del w:id="839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FE54AC0" w14:textId="77777777" w:rsidR="0061059F" w:rsidRPr="0061059F" w:rsidDel="00B5375F" w:rsidRDefault="0061059F" w:rsidP="0061059F">
            <w:pPr>
              <w:spacing w:after="0"/>
              <w:jc w:val="left"/>
              <w:rPr>
                <w:del w:id="840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A718D48" w14:textId="77777777" w:rsidR="0061059F" w:rsidRPr="0061059F" w:rsidDel="00B5375F" w:rsidRDefault="0061059F" w:rsidP="0061059F">
            <w:pPr>
              <w:spacing w:after="0"/>
              <w:jc w:val="left"/>
              <w:rPr>
                <w:del w:id="840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145BB5A" w14:textId="77777777" w:rsidR="0061059F" w:rsidRPr="0061059F" w:rsidDel="00B5375F" w:rsidRDefault="0061059F" w:rsidP="0061059F">
            <w:pPr>
              <w:spacing w:after="0"/>
              <w:jc w:val="left"/>
              <w:rPr>
                <w:del w:id="840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B314E60" w14:textId="77777777" w:rsidR="0061059F" w:rsidRPr="0061059F" w:rsidDel="00B5375F" w:rsidRDefault="0061059F" w:rsidP="0061059F">
            <w:pPr>
              <w:spacing w:after="0"/>
              <w:jc w:val="left"/>
              <w:rPr>
                <w:del w:id="840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D989B2E" w14:textId="77777777" w:rsidR="0061059F" w:rsidRPr="0061059F" w:rsidDel="00B5375F" w:rsidRDefault="0061059F" w:rsidP="0061059F">
            <w:pPr>
              <w:spacing w:after="0"/>
              <w:jc w:val="left"/>
              <w:rPr>
                <w:del w:id="840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286198A" w14:textId="77777777" w:rsidR="0061059F" w:rsidRPr="0061059F" w:rsidDel="00B5375F" w:rsidRDefault="0061059F" w:rsidP="0061059F">
            <w:pPr>
              <w:spacing w:after="0"/>
              <w:jc w:val="left"/>
              <w:rPr>
                <w:del w:id="840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D8E9735" w14:textId="77777777" w:rsidR="0061059F" w:rsidRPr="0061059F" w:rsidDel="00B5375F" w:rsidRDefault="0061059F" w:rsidP="0061059F">
            <w:pPr>
              <w:spacing w:after="0"/>
              <w:jc w:val="left"/>
              <w:rPr>
                <w:del w:id="840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24B7817" w14:textId="77777777" w:rsidR="0061059F" w:rsidRPr="0061059F" w:rsidDel="00B5375F" w:rsidRDefault="0061059F" w:rsidP="0061059F">
            <w:pPr>
              <w:spacing w:after="0"/>
              <w:jc w:val="left"/>
              <w:rPr>
                <w:del w:id="840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44AC7CD" w14:textId="77777777" w:rsidR="0061059F" w:rsidRPr="0061059F" w:rsidDel="00B5375F" w:rsidRDefault="0061059F" w:rsidP="0061059F">
            <w:pPr>
              <w:spacing w:after="0"/>
              <w:jc w:val="left"/>
              <w:rPr>
                <w:del w:id="840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3DFB4DA" w14:textId="77777777" w:rsidR="0061059F" w:rsidRPr="0061059F" w:rsidDel="00B5375F" w:rsidRDefault="0061059F" w:rsidP="0061059F">
            <w:pPr>
              <w:spacing w:after="0"/>
              <w:jc w:val="left"/>
              <w:rPr>
                <w:del w:id="840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829DD93" w14:textId="77777777" w:rsidR="0061059F" w:rsidRPr="0061059F" w:rsidDel="00B5375F" w:rsidRDefault="0061059F" w:rsidP="0061059F">
            <w:pPr>
              <w:spacing w:after="0"/>
              <w:jc w:val="left"/>
              <w:rPr>
                <w:del w:id="841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2603BA" w14:textId="77777777" w:rsidR="0061059F" w:rsidRPr="0061059F" w:rsidDel="00B5375F" w:rsidRDefault="0061059F" w:rsidP="0061059F">
            <w:pPr>
              <w:spacing w:after="0"/>
              <w:jc w:val="left"/>
              <w:rPr>
                <w:del w:id="841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69E0AB" w14:textId="77777777" w:rsidR="0061059F" w:rsidRPr="0061059F" w:rsidDel="00B5375F" w:rsidRDefault="0061059F" w:rsidP="0061059F">
            <w:pPr>
              <w:spacing w:after="0"/>
              <w:jc w:val="left"/>
              <w:rPr>
                <w:del w:id="841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2DCE1C1" w14:textId="77777777" w:rsidR="0061059F" w:rsidRPr="0061059F" w:rsidDel="00B5375F" w:rsidRDefault="0061059F" w:rsidP="0061059F">
            <w:pPr>
              <w:spacing w:after="0"/>
              <w:jc w:val="left"/>
              <w:rPr>
                <w:del w:id="841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CD7697" w14:textId="77777777" w:rsidR="0061059F" w:rsidRPr="0061059F" w:rsidDel="00B5375F" w:rsidRDefault="0061059F" w:rsidP="0061059F">
            <w:pPr>
              <w:spacing w:after="0"/>
              <w:jc w:val="left"/>
              <w:rPr>
                <w:del w:id="841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B4B51A7" w14:textId="77777777" w:rsidR="0061059F" w:rsidRPr="0061059F" w:rsidDel="00B5375F" w:rsidRDefault="0061059F" w:rsidP="0061059F">
            <w:pPr>
              <w:spacing w:after="0"/>
              <w:jc w:val="left"/>
              <w:rPr>
                <w:del w:id="841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88427E" w14:textId="77777777" w:rsidR="0061059F" w:rsidRPr="0061059F" w:rsidDel="00B5375F" w:rsidRDefault="0061059F" w:rsidP="0061059F">
            <w:pPr>
              <w:spacing w:after="0"/>
              <w:jc w:val="left"/>
              <w:rPr>
                <w:del w:id="841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D6BB8EA" w14:textId="77777777" w:rsidR="0061059F" w:rsidRPr="0061059F" w:rsidDel="00B5375F" w:rsidRDefault="0061059F" w:rsidP="0061059F">
            <w:pPr>
              <w:spacing w:after="0"/>
              <w:jc w:val="left"/>
              <w:rPr>
                <w:del w:id="841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A19403" w14:textId="77777777" w:rsidR="0061059F" w:rsidRPr="0061059F" w:rsidDel="00B5375F" w:rsidRDefault="0061059F" w:rsidP="0061059F">
            <w:pPr>
              <w:spacing w:after="0"/>
              <w:jc w:val="left"/>
              <w:rPr>
                <w:del w:id="841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9B84155" w14:textId="77777777" w:rsidR="0061059F" w:rsidRPr="0061059F" w:rsidDel="00B5375F" w:rsidRDefault="0061059F" w:rsidP="0061059F">
            <w:pPr>
              <w:spacing w:after="0"/>
              <w:jc w:val="left"/>
              <w:rPr>
                <w:del w:id="841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AF38A9" w14:textId="77777777" w:rsidR="0061059F" w:rsidRPr="0061059F" w:rsidDel="00B5375F" w:rsidRDefault="0061059F" w:rsidP="0061059F">
            <w:pPr>
              <w:spacing w:after="0"/>
              <w:jc w:val="left"/>
              <w:rPr>
                <w:del w:id="842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91DA2FB" w14:textId="77777777" w:rsidR="0061059F" w:rsidRPr="0061059F" w:rsidDel="00B5375F" w:rsidRDefault="0061059F" w:rsidP="0061059F">
            <w:pPr>
              <w:spacing w:after="0"/>
              <w:jc w:val="left"/>
              <w:rPr>
                <w:del w:id="842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1024D21" w14:textId="77777777" w:rsidR="0061059F" w:rsidRPr="0061059F" w:rsidDel="00B5375F" w:rsidRDefault="0061059F" w:rsidP="0061059F">
            <w:pPr>
              <w:spacing w:after="0"/>
              <w:jc w:val="left"/>
              <w:rPr>
                <w:del w:id="842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055AB94" w14:textId="77777777" w:rsidR="0061059F" w:rsidRPr="0061059F" w:rsidDel="00B5375F" w:rsidRDefault="0061059F" w:rsidP="0061059F">
            <w:pPr>
              <w:spacing w:after="0"/>
              <w:jc w:val="left"/>
              <w:rPr>
                <w:del w:id="842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1A41646" w14:textId="77777777" w:rsidR="0061059F" w:rsidRPr="0061059F" w:rsidDel="00B5375F" w:rsidRDefault="0061059F" w:rsidP="0061059F">
            <w:pPr>
              <w:spacing w:after="0"/>
              <w:jc w:val="left"/>
              <w:rPr>
                <w:del w:id="842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EF7362C" w14:textId="77777777" w:rsidR="0061059F" w:rsidRPr="0061059F" w:rsidDel="00B5375F" w:rsidRDefault="0061059F" w:rsidP="0061059F">
            <w:pPr>
              <w:spacing w:after="0"/>
              <w:jc w:val="left"/>
              <w:rPr>
                <w:del w:id="842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E61F68" w14:textId="77777777" w:rsidR="0061059F" w:rsidRPr="0061059F" w:rsidDel="00B5375F" w:rsidRDefault="0061059F" w:rsidP="0061059F">
            <w:pPr>
              <w:spacing w:after="0"/>
              <w:jc w:val="left"/>
              <w:rPr>
                <w:del w:id="842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34FC86D" w14:textId="77777777" w:rsidR="0061059F" w:rsidRPr="0061059F" w:rsidDel="00B5375F" w:rsidRDefault="0061059F" w:rsidP="0061059F">
            <w:pPr>
              <w:spacing w:after="0"/>
              <w:jc w:val="left"/>
              <w:rPr>
                <w:del w:id="842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6C8C9CD" w14:textId="77777777" w:rsidR="0061059F" w:rsidRPr="0061059F" w:rsidDel="00B5375F" w:rsidRDefault="0061059F" w:rsidP="0061059F">
            <w:pPr>
              <w:spacing w:after="0"/>
              <w:jc w:val="left"/>
              <w:rPr>
                <w:del w:id="842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F28CE6" w14:textId="77777777" w:rsidR="0061059F" w:rsidRPr="0061059F" w:rsidDel="00B5375F" w:rsidRDefault="0061059F" w:rsidP="0061059F">
            <w:pPr>
              <w:spacing w:after="0"/>
              <w:jc w:val="left"/>
              <w:rPr>
                <w:del w:id="842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7141BB7" w14:textId="77777777" w:rsidR="0061059F" w:rsidRPr="0061059F" w:rsidDel="00B5375F" w:rsidRDefault="0061059F" w:rsidP="0061059F">
            <w:pPr>
              <w:spacing w:after="0"/>
              <w:jc w:val="left"/>
              <w:rPr>
                <w:del w:id="843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977EBE3" w14:textId="77777777" w:rsidR="0061059F" w:rsidRPr="0061059F" w:rsidDel="00B5375F" w:rsidRDefault="0061059F" w:rsidP="0061059F">
            <w:pPr>
              <w:spacing w:after="0"/>
              <w:jc w:val="left"/>
              <w:rPr>
                <w:del w:id="843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A123FA" w14:textId="77777777" w:rsidR="0061059F" w:rsidRPr="0061059F" w:rsidDel="00B5375F" w:rsidRDefault="0061059F" w:rsidP="0061059F">
            <w:pPr>
              <w:spacing w:after="0"/>
              <w:jc w:val="left"/>
              <w:rPr>
                <w:del w:id="8432" w:author="Sadra" w:date="2025-11-06T15:45:00Z"/>
                <w:rFonts w:eastAsia="Times New Roman" w:cs="Times New Roman"/>
                <w:sz w:val="20"/>
                <w:szCs w:val="20"/>
              </w:rPr>
            </w:pPr>
          </w:p>
        </w:tc>
      </w:tr>
      <w:tr w:rsidR="0061059F" w:rsidRPr="0061059F" w:rsidDel="00B5375F" w14:paraId="2B5DD09F" w14:textId="77777777" w:rsidTr="00DC018F">
        <w:trPr>
          <w:divId w:val="1674528006"/>
          <w:trHeight w:val="300"/>
          <w:jc w:val="center"/>
          <w:del w:id="8433" w:author="Sadra" w:date="2025-11-06T15:45:00Z"/>
        </w:trPr>
        <w:tc>
          <w:tcPr>
            <w:tcW w:w="316" w:type="dxa"/>
            <w:tcBorders>
              <w:top w:val="nil"/>
              <w:left w:val="nil"/>
              <w:bottom w:val="nil"/>
              <w:right w:val="nil"/>
            </w:tcBorders>
            <w:shd w:val="clear" w:color="auto" w:fill="auto"/>
            <w:noWrap/>
            <w:vAlign w:val="bottom"/>
            <w:hideMark/>
          </w:tcPr>
          <w:p w14:paraId="40EA7612" w14:textId="77777777" w:rsidR="0061059F" w:rsidRPr="0061059F" w:rsidDel="00B5375F" w:rsidRDefault="0061059F" w:rsidP="0061059F">
            <w:pPr>
              <w:spacing w:after="0"/>
              <w:jc w:val="left"/>
              <w:rPr>
                <w:del w:id="843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C07996" w14:textId="77777777" w:rsidR="0061059F" w:rsidRPr="0061059F" w:rsidDel="00B5375F" w:rsidRDefault="0061059F" w:rsidP="0061059F">
            <w:pPr>
              <w:spacing w:after="0"/>
              <w:jc w:val="left"/>
              <w:rPr>
                <w:del w:id="843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C0562A8" w14:textId="77777777" w:rsidR="0061059F" w:rsidRPr="0061059F" w:rsidDel="00B5375F" w:rsidRDefault="0061059F" w:rsidP="0061059F">
            <w:pPr>
              <w:spacing w:after="0"/>
              <w:jc w:val="left"/>
              <w:rPr>
                <w:del w:id="843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5A6A7EA" w14:textId="77777777" w:rsidR="0061059F" w:rsidRPr="0061059F" w:rsidDel="00B5375F" w:rsidRDefault="0061059F" w:rsidP="0061059F">
            <w:pPr>
              <w:spacing w:after="0"/>
              <w:jc w:val="left"/>
              <w:rPr>
                <w:del w:id="843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5849086" w14:textId="77777777" w:rsidR="0061059F" w:rsidRPr="0061059F" w:rsidDel="00B5375F" w:rsidRDefault="0061059F" w:rsidP="0061059F">
            <w:pPr>
              <w:spacing w:after="0"/>
              <w:jc w:val="left"/>
              <w:rPr>
                <w:del w:id="843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A960AF" w14:textId="77777777" w:rsidR="0061059F" w:rsidRPr="0061059F" w:rsidDel="00B5375F" w:rsidRDefault="0061059F" w:rsidP="0061059F">
            <w:pPr>
              <w:spacing w:after="0"/>
              <w:jc w:val="left"/>
              <w:rPr>
                <w:del w:id="843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1EF0B16" w14:textId="77777777" w:rsidR="0061059F" w:rsidRPr="0061059F" w:rsidDel="00B5375F" w:rsidRDefault="0061059F" w:rsidP="0061059F">
            <w:pPr>
              <w:spacing w:after="0"/>
              <w:jc w:val="left"/>
              <w:rPr>
                <w:del w:id="844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895262" w14:textId="77777777" w:rsidR="0061059F" w:rsidRPr="0061059F" w:rsidDel="00B5375F" w:rsidRDefault="0061059F" w:rsidP="0061059F">
            <w:pPr>
              <w:spacing w:after="0"/>
              <w:jc w:val="left"/>
              <w:rPr>
                <w:del w:id="844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12A8280" w14:textId="77777777" w:rsidR="0061059F" w:rsidRPr="0061059F" w:rsidDel="00B5375F" w:rsidRDefault="0061059F" w:rsidP="0061059F">
            <w:pPr>
              <w:spacing w:after="0"/>
              <w:jc w:val="left"/>
              <w:rPr>
                <w:del w:id="844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6DD1694" w14:textId="77777777" w:rsidR="0061059F" w:rsidRPr="0061059F" w:rsidDel="00B5375F" w:rsidRDefault="0061059F" w:rsidP="0061059F">
            <w:pPr>
              <w:spacing w:after="0"/>
              <w:jc w:val="left"/>
              <w:rPr>
                <w:del w:id="844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AB820CD" w14:textId="77777777" w:rsidR="0061059F" w:rsidRPr="0061059F" w:rsidDel="00B5375F" w:rsidRDefault="0061059F" w:rsidP="0061059F">
            <w:pPr>
              <w:spacing w:after="0"/>
              <w:jc w:val="left"/>
              <w:rPr>
                <w:del w:id="844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04CF5981" w14:textId="77777777" w:rsidR="0061059F" w:rsidRPr="0061059F" w:rsidDel="00B5375F" w:rsidRDefault="0061059F" w:rsidP="0061059F">
            <w:pPr>
              <w:spacing w:after="0"/>
              <w:jc w:val="left"/>
              <w:rPr>
                <w:del w:id="844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1A95540" w14:textId="77777777" w:rsidR="0061059F" w:rsidRPr="0061059F" w:rsidDel="00B5375F" w:rsidRDefault="0061059F" w:rsidP="0061059F">
            <w:pPr>
              <w:spacing w:after="0"/>
              <w:jc w:val="left"/>
              <w:rPr>
                <w:del w:id="844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838323E" w14:textId="77777777" w:rsidR="0061059F" w:rsidRPr="0061059F" w:rsidDel="00B5375F" w:rsidRDefault="0061059F" w:rsidP="0061059F">
            <w:pPr>
              <w:spacing w:after="0"/>
              <w:jc w:val="left"/>
              <w:rPr>
                <w:del w:id="844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EC64FE" w14:textId="77777777" w:rsidR="0061059F" w:rsidRPr="0061059F" w:rsidDel="00B5375F" w:rsidRDefault="0061059F" w:rsidP="0061059F">
            <w:pPr>
              <w:spacing w:after="0"/>
              <w:jc w:val="left"/>
              <w:rPr>
                <w:del w:id="844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EB3079" w14:textId="77777777" w:rsidR="0061059F" w:rsidRPr="0061059F" w:rsidDel="00B5375F" w:rsidRDefault="0061059F" w:rsidP="0061059F">
            <w:pPr>
              <w:spacing w:after="0"/>
              <w:jc w:val="left"/>
              <w:rPr>
                <w:del w:id="844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2AF87BE" w14:textId="77777777" w:rsidR="0061059F" w:rsidRPr="0061059F" w:rsidDel="00B5375F" w:rsidRDefault="0061059F" w:rsidP="0061059F">
            <w:pPr>
              <w:spacing w:after="0"/>
              <w:jc w:val="left"/>
              <w:rPr>
                <w:del w:id="845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2F7728B" w14:textId="77777777" w:rsidR="0061059F" w:rsidRPr="0061059F" w:rsidDel="00B5375F" w:rsidRDefault="0061059F" w:rsidP="0061059F">
            <w:pPr>
              <w:spacing w:after="0"/>
              <w:jc w:val="left"/>
              <w:rPr>
                <w:del w:id="845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9F21556" w14:textId="77777777" w:rsidR="0061059F" w:rsidRPr="0061059F" w:rsidDel="00B5375F" w:rsidRDefault="0061059F" w:rsidP="0061059F">
            <w:pPr>
              <w:spacing w:after="0"/>
              <w:jc w:val="left"/>
              <w:rPr>
                <w:del w:id="845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57297216" w14:textId="77777777" w:rsidR="0061059F" w:rsidRPr="0061059F" w:rsidDel="00B5375F" w:rsidRDefault="0061059F" w:rsidP="0061059F">
            <w:pPr>
              <w:spacing w:after="0"/>
              <w:jc w:val="left"/>
              <w:rPr>
                <w:del w:id="845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C0A9AEB" w14:textId="77777777" w:rsidR="0061059F" w:rsidRPr="0061059F" w:rsidDel="00B5375F" w:rsidRDefault="0061059F" w:rsidP="0061059F">
            <w:pPr>
              <w:spacing w:after="0"/>
              <w:jc w:val="left"/>
              <w:rPr>
                <w:del w:id="845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DE61CE8" w14:textId="77777777" w:rsidR="0061059F" w:rsidRPr="0061059F" w:rsidDel="00B5375F" w:rsidRDefault="0061059F" w:rsidP="0061059F">
            <w:pPr>
              <w:spacing w:after="0"/>
              <w:jc w:val="left"/>
              <w:rPr>
                <w:del w:id="845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FEFF415" w14:textId="77777777" w:rsidR="0061059F" w:rsidRPr="0061059F" w:rsidDel="00B5375F" w:rsidRDefault="0061059F" w:rsidP="0061059F">
            <w:pPr>
              <w:spacing w:after="0"/>
              <w:jc w:val="left"/>
              <w:rPr>
                <w:del w:id="845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3739097" w14:textId="77777777" w:rsidR="0061059F" w:rsidRPr="0061059F" w:rsidDel="00B5375F" w:rsidRDefault="0061059F" w:rsidP="0061059F">
            <w:pPr>
              <w:spacing w:after="0"/>
              <w:jc w:val="left"/>
              <w:rPr>
                <w:del w:id="845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37EA4DC" w14:textId="77777777" w:rsidR="0061059F" w:rsidRPr="0061059F" w:rsidDel="00B5375F" w:rsidRDefault="0061059F" w:rsidP="0061059F">
            <w:pPr>
              <w:spacing w:after="0"/>
              <w:jc w:val="left"/>
              <w:rPr>
                <w:del w:id="845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C8741A5" w14:textId="77777777" w:rsidR="0061059F" w:rsidRPr="0061059F" w:rsidDel="00B5375F" w:rsidRDefault="0061059F" w:rsidP="0061059F">
            <w:pPr>
              <w:spacing w:after="0"/>
              <w:jc w:val="left"/>
              <w:rPr>
                <w:del w:id="845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EE39D8" w14:textId="77777777" w:rsidR="0061059F" w:rsidRPr="0061059F" w:rsidDel="00B5375F" w:rsidRDefault="0061059F" w:rsidP="0061059F">
            <w:pPr>
              <w:spacing w:after="0"/>
              <w:jc w:val="left"/>
              <w:rPr>
                <w:del w:id="846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D2E0AAD" w14:textId="77777777" w:rsidR="0061059F" w:rsidRPr="0061059F" w:rsidDel="00B5375F" w:rsidRDefault="0061059F" w:rsidP="0061059F">
            <w:pPr>
              <w:spacing w:after="0"/>
              <w:jc w:val="left"/>
              <w:rPr>
                <w:del w:id="8461"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6A5C8EBF" w14:textId="77777777" w:rsidR="0061059F" w:rsidRPr="0061059F" w:rsidDel="00B5375F" w:rsidRDefault="0061059F" w:rsidP="0061059F">
            <w:pPr>
              <w:spacing w:after="0"/>
              <w:jc w:val="left"/>
              <w:rPr>
                <w:del w:id="8462"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BDD37FC" w14:textId="77777777" w:rsidR="0061059F" w:rsidRPr="0061059F" w:rsidDel="00B5375F" w:rsidRDefault="0061059F" w:rsidP="0061059F">
            <w:pPr>
              <w:spacing w:after="0"/>
              <w:jc w:val="left"/>
              <w:rPr>
                <w:del w:id="8463"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70B9AF63" w14:textId="77777777" w:rsidR="0061059F" w:rsidRPr="0061059F" w:rsidDel="00B5375F" w:rsidRDefault="0061059F" w:rsidP="0061059F">
            <w:pPr>
              <w:spacing w:after="0"/>
              <w:jc w:val="left"/>
              <w:rPr>
                <w:del w:id="8464"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8A5816" w14:textId="77777777" w:rsidR="0061059F" w:rsidRPr="0061059F" w:rsidDel="00B5375F" w:rsidRDefault="0061059F" w:rsidP="0061059F">
            <w:pPr>
              <w:spacing w:after="0"/>
              <w:jc w:val="left"/>
              <w:rPr>
                <w:del w:id="8465"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C6205DB" w14:textId="77777777" w:rsidR="0061059F" w:rsidRPr="0061059F" w:rsidDel="00B5375F" w:rsidRDefault="0061059F" w:rsidP="0061059F">
            <w:pPr>
              <w:spacing w:after="0"/>
              <w:jc w:val="left"/>
              <w:rPr>
                <w:del w:id="8466"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7876F70" w14:textId="77777777" w:rsidR="0061059F" w:rsidRPr="0061059F" w:rsidDel="00B5375F" w:rsidRDefault="0061059F" w:rsidP="0061059F">
            <w:pPr>
              <w:spacing w:after="0"/>
              <w:jc w:val="left"/>
              <w:rPr>
                <w:del w:id="8467"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41CADD1A" w14:textId="77777777" w:rsidR="0061059F" w:rsidRPr="0061059F" w:rsidDel="00B5375F" w:rsidRDefault="0061059F" w:rsidP="0061059F">
            <w:pPr>
              <w:spacing w:after="0"/>
              <w:jc w:val="left"/>
              <w:rPr>
                <w:del w:id="8468"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1E90F7E1" w14:textId="77777777" w:rsidR="0061059F" w:rsidRPr="0061059F" w:rsidDel="00B5375F" w:rsidRDefault="0061059F" w:rsidP="0061059F">
            <w:pPr>
              <w:spacing w:after="0"/>
              <w:jc w:val="left"/>
              <w:rPr>
                <w:del w:id="8469"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3A822684" w14:textId="77777777" w:rsidR="0061059F" w:rsidRPr="0061059F" w:rsidDel="00B5375F" w:rsidRDefault="0061059F" w:rsidP="0061059F">
            <w:pPr>
              <w:spacing w:after="0"/>
              <w:jc w:val="left"/>
              <w:rPr>
                <w:del w:id="8470" w:author="Sadra" w:date="2025-11-06T15:45:00Z"/>
                <w:rFonts w:eastAsia="Times New Roman" w:cs="Times New Roman"/>
                <w:sz w:val="20"/>
                <w:szCs w:val="20"/>
              </w:rPr>
            </w:pPr>
          </w:p>
        </w:tc>
        <w:tc>
          <w:tcPr>
            <w:tcW w:w="316" w:type="dxa"/>
            <w:tcBorders>
              <w:top w:val="nil"/>
              <w:left w:val="nil"/>
              <w:bottom w:val="nil"/>
              <w:right w:val="nil"/>
            </w:tcBorders>
            <w:shd w:val="clear" w:color="auto" w:fill="auto"/>
            <w:noWrap/>
            <w:vAlign w:val="bottom"/>
            <w:hideMark/>
          </w:tcPr>
          <w:p w14:paraId="2E0C5D23" w14:textId="77777777" w:rsidR="0061059F" w:rsidRPr="0061059F" w:rsidDel="00B5375F" w:rsidRDefault="0061059F" w:rsidP="0061059F">
            <w:pPr>
              <w:spacing w:after="0"/>
              <w:jc w:val="left"/>
              <w:rPr>
                <w:del w:id="8471" w:author="Sadra" w:date="2025-11-06T15:45:00Z"/>
                <w:rFonts w:eastAsia="Times New Roman" w:cs="Times New Roman"/>
                <w:sz w:val="20"/>
                <w:szCs w:val="20"/>
              </w:rPr>
            </w:pPr>
          </w:p>
        </w:tc>
      </w:tr>
    </w:tbl>
    <w:p w14:paraId="12DB8C86" w14:textId="781DF3DB" w:rsidR="00392EE8" w:rsidRDefault="00D7734B" w:rsidP="00D7734B">
      <w:pPr>
        <w:bidi/>
        <w:jc w:val="center"/>
        <w:rPr>
          <w:rFonts w:cs="B Lotus"/>
          <w:sz w:val="26"/>
          <w:szCs w:val="26"/>
        </w:rPr>
      </w:pPr>
      <w:r>
        <w:rPr>
          <w:rFonts w:cs="B Lotus"/>
          <w:sz w:val="26"/>
          <w:szCs w:val="26"/>
          <w:rtl/>
        </w:rPr>
        <w:fldChar w:fldCharType="end"/>
      </w:r>
      <w:r w:rsidR="00392EE8" w:rsidRPr="00F11D4E">
        <w:rPr>
          <w:rFonts w:cs="B Lotus" w:hint="cs"/>
          <w:sz w:val="26"/>
          <w:szCs w:val="26"/>
          <w:rtl/>
        </w:rPr>
        <w:t>شکل 1. فلوچارت مراحل تحقیق</w:t>
      </w:r>
    </w:p>
    <w:p w14:paraId="7DB1E5C3" w14:textId="77777777" w:rsidR="00D7734B" w:rsidRDefault="00D7734B" w:rsidP="00D7734B">
      <w:pPr>
        <w:bidi/>
        <w:jc w:val="center"/>
        <w:rPr>
          <w:rFonts w:cs="B Lotus"/>
          <w:sz w:val="26"/>
          <w:szCs w:val="26"/>
          <w:rtl/>
        </w:rPr>
      </w:pPr>
    </w:p>
    <w:p w14:paraId="1E293F0D" w14:textId="77777777" w:rsidR="00C26DE5" w:rsidRPr="00C37849" w:rsidRDefault="00936BFB" w:rsidP="009E5182">
      <w:pPr>
        <w:bidi/>
        <w:jc w:val="both"/>
        <w:rPr>
          <w:rFonts w:cs="B Lotus"/>
          <w:b/>
          <w:bCs/>
          <w:sz w:val="26"/>
          <w:szCs w:val="26"/>
        </w:rPr>
      </w:pPr>
      <w:r w:rsidRPr="00C37849">
        <w:rPr>
          <w:rFonts w:cs="B Lotus"/>
          <w:b/>
          <w:bCs/>
          <w:sz w:val="26"/>
          <w:szCs w:val="26"/>
          <w:rtl/>
        </w:rPr>
        <w:t>مراحل جداسازی و آماده</w:t>
      </w:r>
      <w:r w:rsidRPr="00C37849">
        <w:rPr>
          <w:rFonts w:cs="B Lotus" w:hint="cs"/>
          <w:b/>
          <w:bCs/>
          <w:sz w:val="26"/>
          <w:szCs w:val="26"/>
          <w:rtl/>
        </w:rPr>
        <w:t xml:space="preserve"> </w:t>
      </w:r>
      <w:r w:rsidRPr="00C37849">
        <w:rPr>
          <w:rFonts w:cs="B Lotus"/>
          <w:b/>
          <w:bCs/>
          <w:sz w:val="26"/>
          <w:szCs w:val="26"/>
          <w:rtl/>
        </w:rPr>
        <w:t>سازی بافت</w:t>
      </w:r>
    </w:p>
    <w:p w14:paraId="2F64A140" w14:textId="0EB535D5" w:rsidR="00C325E6" w:rsidRPr="00C37849" w:rsidRDefault="00B025C4" w:rsidP="00374128">
      <w:pPr>
        <w:bidi/>
        <w:jc w:val="both"/>
        <w:rPr>
          <w:rFonts w:cs="B Lotus"/>
          <w:sz w:val="26"/>
          <w:szCs w:val="26"/>
          <w:rtl/>
          <w:cs/>
        </w:rPr>
      </w:pPr>
      <w:r w:rsidRPr="00C37849">
        <w:rPr>
          <w:rFonts w:cs="B Lotus" w:hint="cs"/>
          <w:sz w:val="26"/>
          <w:szCs w:val="26"/>
          <w:rtl/>
          <w:cs/>
        </w:rPr>
        <w:t xml:space="preserve">برای ارزیابی </w:t>
      </w:r>
      <w:r w:rsidR="00AC6E49">
        <w:rPr>
          <w:rFonts w:cs="B Lotus" w:hint="cs"/>
          <w:sz w:val="26"/>
          <w:szCs w:val="26"/>
          <w:rtl/>
          <w:lang w:bidi="fa-IR"/>
        </w:rPr>
        <w:t>شاخص‌ها</w:t>
      </w:r>
      <w:r w:rsidRPr="00C37849">
        <w:rPr>
          <w:rFonts w:cs="B Lotus" w:hint="cs"/>
          <w:sz w:val="26"/>
          <w:szCs w:val="26"/>
          <w:rtl/>
          <w:cs/>
        </w:rPr>
        <w:t>ی بیوسنتز میتوکندریایی (</w:t>
      </w:r>
      <w:r w:rsidRPr="00C37849">
        <w:rPr>
          <w:rFonts w:cs="B Lotus"/>
          <w:sz w:val="26"/>
          <w:szCs w:val="26"/>
        </w:rPr>
        <w:t>PGC-1α</w:t>
      </w:r>
      <w:r w:rsidRPr="00C37849">
        <w:rPr>
          <w:rFonts w:cs="B Lotus" w:hint="cs"/>
          <w:sz w:val="26"/>
          <w:szCs w:val="26"/>
          <w:rtl/>
          <w:cs/>
        </w:rPr>
        <w:t xml:space="preserve">، </w:t>
      </w:r>
      <w:r w:rsidRPr="00C37849">
        <w:rPr>
          <w:rFonts w:cs="B Lotus"/>
          <w:sz w:val="26"/>
          <w:szCs w:val="26"/>
        </w:rPr>
        <w:t>TFAM</w:t>
      </w:r>
      <w:r w:rsidRPr="00C37849">
        <w:rPr>
          <w:rFonts w:cs="B Lotus" w:hint="cs"/>
          <w:sz w:val="26"/>
          <w:szCs w:val="26"/>
          <w:rtl/>
          <w:cs/>
        </w:rPr>
        <w:t xml:space="preserve"> و </w:t>
      </w:r>
      <w:r w:rsidRPr="00C37849">
        <w:rPr>
          <w:rFonts w:cs="B Lotus"/>
          <w:sz w:val="26"/>
          <w:szCs w:val="26"/>
        </w:rPr>
        <w:t>COX</w:t>
      </w:r>
      <w:r w:rsidRPr="00C37849">
        <w:rPr>
          <w:rFonts w:cs="B Lotus" w:hint="cs"/>
          <w:sz w:val="26"/>
          <w:szCs w:val="26"/>
          <w:rtl/>
          <w:cs/>
        </w:rPr>
        <w:t xml:space="preserve">)، </w:t>
      </w:r>
      <w:r w:rsidRPr="00C37849">
        <w:rPr>
          <w:rFonts w:cs="B Lotus"/>
          <w:sz w:val="26"/>
          <w:szCs w:val="26"/>
        </w:rPr>
        <w:t>RNA</w:t>
      </w:r>
      <w:r w:rsidRPr="00C37849">
        <w:rPr>
          <w:rFonts w:cs="B Lotus" w:hint="cs"/>
          <w:sz w:val="26"/>
          <w:szCs w:val="26"/>
          <w:rtl/>
          <w:cs/>
        </w:rPr>
        <w:t xml:space="preserve"> کل از </w:t>
      </w:r>
      <w:commentRangeStart w:id="8472"/>
      <w:r w:rsidRPr="00C37849">
        <w:rPr>
          <w:rFonts w:cs="B Lotus" w:hint="cs"/>
          <w:sz w:val="26"/>
          <w:szCs w:val="26"/>
          <w:rtl/>
          <w:cs/>
          <w:lang w:bidi="fa-IR"/>
        </w:rPr>
        <w:t>بافت</w:t>
      </w:r>
      <w:ins w:id="8473" w:author="Sadra" w:date="2025-11-06T16:40:00Z">
        <w:r w:rsidR="00B76C31">
          <w:rPr>
            <w:rFonts w:cs="B Lotus" w:hint="cs"/>
            <w:sz w:val="26"/>
            <w:szCs w:val="26"/>
            <w:rtl/>
            <w:cs/>
            <w:lang w:bidi="fa-IR"/>
          </w:rPr>
          <w:t xml:space="preserve"> جسم مخ</w:t>
        </w:r>
      </w:ins>
      <w:ins w:id="8474" w:author="Sadra" w:date="2025-11-06T16:41:00Z">
        <w:r w:rsidR="00B76C31">
          <w:rPr>
            <w:rFonts w:cs="B Lotus" w:hint="cs"/>
            <w:sz w:val="26"/>
            <w:szCs w:val="26"/>
            <w:rtl/>
            <w:cs/>
            <w:lang w:bidi="fa-IR"/>
          </w:rPr>
          <w:t>طط</w:t>
        </w:r>
      </w:ins>
      <w:r w:rsidRPr="00C37849">
        <w:rPr>
          <w:rFonts w:cs="B Lotus" w:hint="cs"/>
          <w:sz w:val="26"/>
          <w:szCs w:val="26"/>
          <w:rtl/>
          <w:cs/>
          <w:lang w:bidi="fa-IR"/>
        </w:rPr>
        <w:t xml:space="preserve"> </w:t>
      </w:r>
      <w:del w:id="8475" w:author="Sadra" w:date="2025-11-06T16:12:00Z">
        <w:r w:rsidRPr="00C37849" w:rsidDel="00792863">
          <w:rPr>
            <w:rFonts w:cs="B Lotus" w:hint="cs"/>
            <w:sz w:val="26"/>
            <w:szCs w:val="26"/>
            <w:rtl/>
            <w:cs/>
            <w:lang w:bidi="fa-IR"/>
          </w:rPr>
          <w:delText>ها</w:delText>
        </w:r>
        <w:r w:rsidRPr="00C37849" w:rsidDel="00792863">
          <w:rPr>
            <w:rFonts w:cs="B Lotus" w:hint="cs"/>
            <w:sz w:val="26"/>
            <w:szCs w:val="26"/>
            <w:rtl/>
            <w:cs/>
          </w:rPr>
          <w:delText xml:space="preserve"> </w:delText>
        </w:r>
      </w:del>
      <w:commentRangeEnd w:id="8472"/>
      <w:del w:id="8476" w:author="Sadra" w:date="2025-11-06T16:41:00Z">
        <w:r w:rsidR="00FE717D" w:rsidDel="00B76C31">
          <w:rPr>
            <w:rStyle w:val="CommentReference"/>
            <w:rtl/>
          </w:rPr>
          <w:commentReference w:id="8472"/>
        </w:r>
      </w:del>
      <w:r w:rsidRPr="00C37849">
        <w:rPr>
          <w:rFonts w:cs="B Lotus" w:hint="cs"/>
          <w:sz w:val="26"/>
          <w:szCs w:val="26"/>
          <w:rtl/>
          <w:cs/>
        </w:rPr>
        <w:t>با استفاده از معرف</w:t>
      </w:r>
      <w:proofErr w:type="spellStart"/>
      <w:r w:rsidRPr="00C37849">
        <w:rPr>
          <w:rFonts w:cs="B Lotus"/>
          <w:sz w:val="26"/>
          <w:szCs w:val="26"/>
        </w:rPr>
        <w:t>TRIzol</w:t>
      </w:r>
      <w:proofErr w:type="spellEnd"/>
      <w:r w:rsidRPr="00C37849">
        <w:rPr>
          <w:rFonts w:cs="B Lotus"/>
          <w:sz w:val="26"/>
          <w:szCs w:val="26"/>
        </w:rPr>
        <w:t xml:space="preserve"> </w:t>
      </w:r>
      <w:r w:rsidRPr="00C37849">
        <w:rPr>
          <w:rFonts w:cs="B Lotus" w:hint="cs"/>
          <w:sz w:val="26"/>
          <w:szCs w:val="26"/>
          <w:rtl/>
          <w:cs/>
        </w:rPr>
        <w:t xml:space="preserve"> </w:t>
      </w:r>
      <w:r w:rsidRPr="00C37849">
        <w:rPr>
          <w:rFonts w:cs="B Lotus"/>
          <w:sz w:val="26"/>
          <w:szCs w:val="26"/>
        </w:rPr>
        <w:t xml:space="preserve"> </w:t>
      </w:r>
      <w:r w:rsidRPr="00C37849">
        <w:rPr>
          <w:rFonts w:cs="B Lotus" w:hint="cs"/>
          <w:sz w:val="26"/>
          <w:szCs w:val="26"/>
          <w:rtl/>
          <w:cs/>
        </w:rPr>
        <w:t xml:space="preserve">استخراج شد. غلظت و خلوص </w:t>
      </w:r>
      <w:r w:rsidRPr="00C37849">
        <w:rPr>
          <w:rFonts w:cs="B Lotus"/>
          <w:sz w:val="26"/>
          <w:szCs w:val="26"/>
        </w:rPr>
        <w:t>RNA</w:t>
      </w:r>
      <w:r w:rsidRPr="00C37849">
        <w:rPr>
          <w:rFonts w:cs="B Lotus" w:hint="cs"/>
          <w:sz w:val="26"/>
          <w:szCs w:val="26"/>
          <w:rtl/>
          <w:cs/>
        </w:rPr>
        <w:t xml:space="preserve"> با دستگاه </w:t>
      </w:r>
      <w:proofErr w:type="spellStart"/>
      <w:r w:rsidRPr="00C37849">
        <w:rPr>
          <w:rFonts w:cs="B Lotus"/>
          <w:sz w:val="26"/>
          <w:szCs w:val="26"/>
        </w:rPr>
        <w:t>NanoDrop</w:t>
      </w:r>
      <w:proofErr w:type="spellEnd"/>
      <w:r w:rsidRPr="00C37849">
        <w:rPr>
          <w:rFonts w:cs="B Lotus" w:hint="cs"/>
          <w:sz w:val="26"/>
          <w:szCs w:val="26"/>
          <w:rtl/>
          <w:cs/>
        </w:rPr>
        <w:t xml:space="preserve"> سنجیده شد. سپس </w:t>
      </w:r>
      <w:r w:rsidRPr="00C37849">
        <w:rPr>
          <w:rFonts w:cs="B Lotus" w:hint="cs"/>
          <w:sz w:val="26"/>
          <w:szCs w:val="26"/>
          <w:rtl/>
          <w:cs/>
          <w:lang w:bidi="fa-IR"/>
        </w:rPr>
        <w:t>۱</w:t>
      </w:r>
      <w:r w:rsidRPr="00C37849">
        <w:rPr>
          <w:rFonts w:cs="B Lotus" w:hint="cs"/>
          <w:sz w:val="26"/>
          <w:szCs w:val="26"/>
          <w:rtl/>
          <w:cs/>
        </w:rPr>
        <w:t xml:space="preserve"> میکروگرم </w:t>
      </w:r>
      <w:r w:rsidRPr="00C37849">
        <w:rPr>
          <w:rFonts w:cs="B Lotus"/>
          <w:sz w:val="26"/>
          <w:szCs w:val="26"/>
        </w:rPr>
        <w:t>RNA</w:t>
      </w:r>
      <w:r w:rsidRPr="00C37849">
        <w:rPr>
          <w:rFonts w:cs="B Lotus" w:hint="cs"/>
          <w:sz w:val="26"/>
          <w:szCs w:val="26"/>
          <w:rtl/>
          <w:cs/>
        </w:rPr>
        <w:t xml:space="preserve"> با کیت </w:t>
      </w:r>
      <w:r w:rsidRPr="00C37849">
        <w:rPr>
          <w:rFonts w:cs="B Lotus"/>
          <w:sz w:val="26"/>
          <w:szCs w:val="26"/>
        </w:rPr>
        <w:t xml:space="preserve">High-Capacity cDNA Reverse Transcription (Applied Biosystems) </w:t>
      </w:r>
      <w:r w:rsidRPr="00C37849">
        <w:rPr>
          <w:rFonts w:cs="B Lotus" w:hint="cs"/>
          <w:sz w:val="26"/>
          <w:szCs w:val="26"/>
          <w:rtl/>
          <w:cs/>
        </w:rPr>
        <w:t xml:space="preserve">به </w:t>
      </w:r>
      <w:r w:rsidRPr="00C37849">
        <w:rPr>
          <w:rFonts w:cs="B Lotus"/>
          <w:sz w:val="26"/>
          <w:szCs w:val="26"/>
        </w:rPr>
        <w:t>cDNA</w:t>
      </w:r>
      <w:r w:rsidRPr="00C37849">
        <w:rPr>
          <w:rFonts w:cs="B Lotus" w:hint="cs"/>
          <w:sz w:val="26"/>
          <w:szCs w:val="26"/>
          <w:rtl/>
          <w:cs/>
        </w:rPr>
        <w:t xml:space="preserve"> تبدیل گردید. واکنش </w:t>
      </w:r>
      <w:r w:rsidRPr="00C37849">
        <w:rPr>
          <w:rFonts w:cs="B Lotus"/>
          <w:sz w:val="26"/>
          <w:szCs w:val="26"/>
        </w:rPr>
        <w:t>qPCR</w:t>
      </w:r>
      <w:r w:rsidRPr="00C37849">
        <w:rPr>
          <w:rFonts w:cs="B Lotus" w:hint="cs"/>
          <w:sz w:val="26"/>
          <w:szCs w:val="26"/>
          <w:rtl/>
          <w:cs/>
        </w:rPr>
        <w:t xml:space="preserve"> با استفاده از </w:t>
      </w:r>
      <w:r w:rsidRPr="00C37849">
        <w:rPr>
          <w:rFonts w:cs="B Lotus"/>
          <w:sz w:val="26"/>
          <w:szCs w:val="26"/>
        </w:rPr>
        <w:t xml:space="preserve">SYBR Green Master Mix (Applied Biosystems) </w:t>
      </w:r>
      <w:r w:rsidR="001226B2" w:rsidRPr="00C37849">
        <w:rPr>
          <w:rFonts w:cs="B Lotus" w:hint="cs"/>
          <w:sz w:val="26"/>
          <w:szCs w:val="26"/>
          <w:rtl/>
        </w:rPr>
        <w:t xml:space="preserve"> </w:t>
      </w:r>
      <w:r w:rsidRPr="00C37849">
        <w:rPr>
          <w:rFonts w:cs="B Lotus" w:hint="cs"/>
          <w:sz w:val="26"/>
          <w:szCs w:val="26"/>
          <w:rtl/>
          <w:cs/>
        </w:rPr>
        <w:t xml:space="preserve">در دستگاه </w:t>
      </w:r>
      <w:proofErr w:type="spellStart"/>
      <w:r w:rsidRPr="00C37849">
        <w:rPr>
          <w:rFonts w:cs="B Lotus"/>
          <w:sz w:val="26"/>
          <w:szCs w:val="26"/>
        </w:rPr>
        <w:t>StepOnePlus</w:t>
      </w:r>
      <w:proofErr w:type="spellEnd"/>
      <w:r w:rsidRPr="00C37849">
        <w:rPr>
          <w:rFonts w:cs="B Lotus" w:hint="cs"/>
          <w:sz w:val="26"/>
          <w:szCs w:val="26"/>
          <w:rtl/>
          <w:cs/>
        </w:rPr>
        <w:t xml:space="preserve"> انجام گرفت. پرایمرهای اختصاصی برای </w:t>
      </w:r>
      <w:r w:rsidRPr="00C37849">
        <w:rPr>
          <w:rFonts w:cs="B Lotus" w:hint="cs"/>
          <w:sz w:val="26"/>
          <w:szCs w:val="26"/>
          <w:rtl/>
          <w:cs/>
          <w:lang w:bidi="fa-IR"/>
        </w:rPr>
        <w:t>ژن ها</w:t>
      </w:r>
      <w:r w:rsidRPr="00C37849">
        <w:rPr>
          <w:rFonts w:cs="B Lotus" w:hint="cs"/>
          <w:sz w:val="26"/>
          <w:szCs w:val="26"/>
          <w:rtl/>
          <w:cs/>
        </w:rPr>
        <w:t xml:space="preserve">ی موردنظر استفاده شد و بیان نسبی </w:t>
      </w:r>
      <w:r w:rsidRPr="00C37849">
        <w:rPr>
          <w:rFonts w:cs="B Lotus" w:hint="cs"/>
          <w:sz w:val="26"/>
          <w:szCs w:val="26"/>
          <w:rtl/>
          <w:cs/>
          <w:lang w:bidi="fa-IR"/>
        </w:rPr>
        <w:t>ژن ها</w:t>
      </w:r>
      <w:r w:rsidRPr="00C37849">
        <w:rPr>
          <w:rFonts w:cs="B Lotus" w:hint="cs"/>
          <w:sz w:val="26"/>
          <w:szCs w:val="26"/>
          <w:rtl/>
          <w:cs/>
        </w:rPr>
        <w:t xml:space="preserve"> با روش </w:t>
      </w:r>
      <w:r w:rsidRPr="00C37849">
        <w:rPr>
          <w:rFonts w:cs="B Lotus" w:hint="cs"/>
          <w:sz w:val="26"/>
          <w:szCs w:val="26"/>
          <w:rtl/>
          <w:cs/>
          <w:lang w:bidi="fa-IR"/>
        </w:rPr>
        <w:t>۲^(-</w:t>
      </w:r>
      <w:proofErr w:type="spellStart"/>
      <w:r w:rsidRPr="00C37849">
        <w:rPr>
          <w:rFonts w:cs="B Lotus"/>
          <w:sz w:val="26"/>
          <w:szCs w:val="26"/>
        </w:rPr>
        <w:t>ΔΔCt</w:t>
      </w:r>
      <w:proofErr w:type="spellEnd"/>
      <w:r w:rsidRPr="00C37849">
        <w:rPr>
          <w:rFonts w:cs="B Lotus"/>
          <w:sz w:val="26"/>
          <w:szCs w:val="26"/>
        </w:rPr>
        <w:t xml:space="preserve"> </w:t>
      </w:r>
      <w:r w:rsidRPr="00C37849">
        <w:rPr>
          <w:rFonts w:cs="B Lotus" w:hint="cs"/>
          <w:sz w:val="26"/>
          <w:szCs w:val="26"/>
          <w:rtl/>
          <w:cs/>
        </w:rPr>
        <w:t>) و نرمال</w:t>
      </w:r>
      <w:r w:rsidRPr="00C37849">
        <w:rPr>
          <w:rFonts w:cs="B Lotus" w:hint="cs"/>
          <w:sz w:val="26"/>
          <w:szCs w:val="26"/>
          <w:rtl/>
          <w:cs/>
          <w:lang w:bidi="fa-IR"/>
        </w:rPr>
        <w:t xml:space="preserve"> </w:t>
      </w:r>
      <w:r w:rsidRPr="00C37849">
        <w:rPr>
          <w:rFonts w:cs="B Lotus" w:hint="cs"/>
          <w:sz w:val="26"/>
          <w:szCs w:val="26"/>
          <w:rtl/>
          <w:cs/>
        </w:rPr>
        <w:t xml:space="preserve">‌سازی نسبت به </w:t>
      </w:r>
      <w:r w:rsidRPr="00C37849">
        <w:rPr>
          <w:rFonts w:cs="B Lotus" w:hint="cs"/>
          <w:sz w:val="26"/>
          <w:szCs w:val="26"/>
          <w:rtl/>
          <w:cs/>
          <w:lang w:bidi="fa-IR"/>
        </w:rPr>
        <w:t>ژن ها</w:t>
      </w:r>
      <w:r w:rsidRPr="00C37849">
        <w:rPr>
          <w:rFonts w:cs="B Lotus" w:hint="cs"/>
          <w:sz w:val="26"/>
          <w:szCs w:val="26"/>
          <w:rtl/>
          <w:cs/>
        </w:rPr>
        <w:t xml:space="preserve">ی مرجع </w:t>
      </w:r>
      <w:r w:rsidRPr="00C37849">
        <w:rPr>
          <w:rFonts w:cs="B Lotus"/>
          <w:sz w:val="26"/>
          <w:szCs w:val="26"/>
        </w:rPr>
        <w:t>GAPDH</w:t>
      </w:r>
      <w:r w:rsidRPr="00C37849">
        <w:rPr>
          <w:rFonts w:cs="B Lotus" w:hint="cs"/>
          <w:sz w:val="26"/>
          <w:szCs w:val="26"/>
          <w:rtl/>
          <w:cs/>
        </w:rPr>
        <w:t xml:space="preserve"> و </w:t>
      </w:r>
      <w:r w:rsidRPr="00C37849">
        <w:rPr>
          <w:rFonts w:cs="B Lotus"/>
          <w:sz w:val="26"/>
          <w:szCs w:val="26"/>
        </w:rPr>
        <w:t>β-actin</w:t>
      </w:r>
      <w:r w:rsidRPr="00C37849">
        <w:rPr>
          <w:rFonts w:cs="B Lotus" w:hint="cs"/>
          <w:sz w:val="26"/>
          <w:szCs w:val="26"/>
          <w:rtl/>
          <w:cs/>
        </w:rPr>
        <w:t xml:space="preserve"> محاسبه گردید.  </w:t>
      </w:r>
    </w:p>
    <w:p w14:paraId="428AF1B0" w14:textId="77777777" w:rsidR="00C325E6" w:rsidRPr="00C37849" w:rsidRDefault="00C325E6" w:rsidP="00374128">
      <w:pPr>
        <w:bidi/>
        <w:jc w:val="both"/>
        <w:rPr>
          <w:rFonts w:cs="B Lotus"/>
          <w:b/>
          <w:bCs/>
          <w:sz w:val="26"/>
          <w:szCs w:val="26"/>
          <w:rtl/>
        </w:rPr>
      </w:pPr>
      <w:r w:rsidRPr="00C37849">
        <w:rPr>
          <w:rFonts w:cs="B Lotus" w:hint="cs"/>
          <w:b/>
          <w:bCs/>
          <w:sz w:val="26"/>
          <w:szCs w:val="26"/>
          <w:rtl/>
        </w:rPr>
        <w:t>تجزیه و تحلیل آماری</w:t>
      </w:r>
    </w:p>
    <w:p w14:paraId="6766B3D1" w14:textId="14EC2D23" w:rsidR="00B025C4" w:rsidRPr="00C37849" w:rsidRDefault="00B025C4" w:rsidP="00374128">
      <w:pPr>
        <w:bidi/>
        <w:jc w:val="both"/>
        <w:rPr>
          <w:rFonts w:cs="B Lotus"/>
          <w:sz w:val="26"/>
          <w:szCs w:val="26"/>
        </w:rPr>
      </w:pPr>
      <w:r w:rsidRPr="00C37849">
        <w:rPr>
          <w:rFonts w:cs="B Lotus" w:hint="cs"/>
          <w:sz w:val="26"/>
          <w:szCs w:val="26"/>
          <w:rtl/>
          <w:cs/>
          <w:lang w:bidi="fa-IR"/>
        </w:rPr>
        <w:t>داده ها</w:t>
      </w:r>
      <w:r w:rsidRPr="00C37849">
        <w:rPr>
          <w:rFonts w:cs="B Lotus" w:hint="cs"/>
          <w:sz w:val="26"/>
          <w:szCs w:val="26"/>
          <w:rtl/>
          <w:cs/>
        </w:rPr>
        <w:t xml:space="preserve"> با نرم</w:t>
      </w:r>
      <w:r w:rsidRPr="00C37849">
        <w:rPr>
          <w:rFonts w:cs="B Lotus" w:hint="cs"/>
          <w:sz w:val="26"/>
          <w:szCs w:val="26"/>
          <w:rtl/>
          <w:cs/>
          <w:lang w:bidi="fa-IR"/>
        </w:rPr>
        <w:t xml:space="preserve"> </w:t>
      </w:r>
      <w:r w:rsidRPr="00C37849">
        <w:rPr>
          <w:rFonts w:cs="B Lotus" w:hint="cs"/>
          <w:sz w:val="26"/>
          <w:szCs w:val="26"/>
          <w:rtl/>
          <w:cs/>
        </w:rPr>
        <w:t xml:space="preserve">‌افزار </w:t>
      </w:r>
      <w:r w:rsidRPr="00C37849">
        <w:rPr>
          <w:rFonts w:cs="B Lotus"/>
          <w:sz w:val="26"/>
          <w:szCs w:val="26"/>
        </w:rPr>
        <w:t>SPSS</w:t>
      </w:r>
      <w:r w:rsidRPr="00C37849">
        <w:rPr>
          <w:rFonts w:cs="B Lotus" w:hint="cs"/>
          <w:sz w:val="26"/>
          <w:szCs w:val="26"/>
          <w:rtl/>
          <w:cs/>
        </w:rPr>
        <w:t xml:space="preserve"> </w:t>
      </w:r>
      <w:r w:rsidR="00F3198B" w:rsidRPr="00C37849">
        <w:rPr>
          <w:rFonts w:cs="B Lotus" w:hint="cs"/>
          <w:sz w:val="26"/>
          <w:szCs w:val="26"/>
          <w:rtl/>
          <w:cs/>
        </w:rPr>
        <w:t xml:space="preserve">نسخه 26 </w:t>
      </w:r>
      <w:r w:rsidRPr="00C37849">
        <w:rPr>
          <w:rFonts w:cs="B Lotus" w:hint="cs"/>
          <w:sz w:val="26"/>
          <w:szCs w:val="26"/>
          <w:rtl/>
          <w:cs/>
        </w:rPr>
        <w:t xml:space="preserve">پردازش شدند. نرمال بودن توزیع </w:t>
      </w:r>
      <w:r w:rsidRPr="00C37849">
        <w:rPr>
          <w:rFonts w:cs="B Lotus" w:hint="cs"/>
          <w:sz w:val="26"/>
          <w:szCs w:val="26"/>
          <w:rtl/>
          <w:cs/>
          <w:lang w:bidi="fa-IR"/>
        </w:rPr>
        <w:t>داده ها</w:t>
      </w:r>
      <w:r w:rsidRPr="00C37849">
        <w:rPr>
          <w:rFonts w:cs="B Lotus" w:hint="cs"/>
          <w:sz w:val="26"/>
          <w:szCs w:val="26"/>
          <w:rtl/>
          <w:cs/>
        </w:rPr>
        <w:t xml:space="preserve"> با آزمون شاپیرو-ویلک و همگنی واریانس</w:t>
      </w:r>
      <w:r w:rsidRPr="00C37849">
        <w:rPr>
          <w:rFonts w:cs="B Lotus" w:hint="cs"/>
          <w:sz w:val="26"/>
          <w:szCs w:val="26"/>
          <w:rtl/>
          <w:cs/>
          <w:lang w:bidi="fa-IR"/>
        </w:rPr>
        <w:t xml:space="preserve"> </w:t>
      </w:r>
      <w:r w:rsidRPr="00C37849">
        <w:rPr>
          <w:rFonts w:cs="B Lotus" w:hint="cs"/>
          <w:sz w:val="26"/>
          <w:szCs w:val="26"/>
          <w:rtl/>
          <w:cs/>
        </w:rPr>
        <w:t>‌ها با آزمون لون تأیید شد. برای بررسی اثرات اصلی نوع تمرین و وضعیت بیماری</w:t>
      </w:r>
      <w:r w:rsidR="00BC7021" w:rsidRPr="00C37849">
        <w:rPr>
          <w:rFonts w:cs="B Lotus" w:hint="cs"/>
          <w:sz w:val="26"/>
          <w:szCs w:val="26"/>
          <w:rtl/>
          <w:cs/>
        </w:rPr>
        <w:t xml:space="preserve"> </w:t>
      </w:r>
      <w:r w:rsidRPr="00C37849">
        <w:rPr>
          <w:rFonts w:cs="B Lotus" w:hint="cs"/>
          <w:sz w:val="26"/>
          <w:szCs w:val="26"/>
          <w:rtl/>
          <w:cs/>
        </w:rPr>
        <w:t xml:space="preserve">و همچنین تعامل این دو بر </w:t>
      </w:r>
      <w:r w:rsidR="00C325E6" w:rsidRPr="00C37849">
        <w:rPr>
          <w:rFonts w:ascii="Segoe UI" w:hAnsi="Segoe UI" w:cs="B Lotus"/>
          <w:color w:val="0F1115"/>
          <w:sz w:val="26"/>
          <w:szCs w:val="26"/>
          <w:rtl/>
        </w:rPr>
        <w:t>بیان ژن‌های</w:t>
      </w:r>
      <w:r w:rsidR="00C325E6" w:rsidRPr="00C37849">
        <w:rPr>
          <w:rFonts w:ascii="Segoe UI" w:hAnsi="Segoe UI" w:cs="B Lotus" w:hint="cs"/>
          <w:color w:val="0F1115"/>
          <w:sz w:val="26"/>
          <w:szCs w:val="26"/>
          <w:rtl/>
        </w:rPr>
        <w:t xml:space="preserve"> </w:t>
      </w:r>
      <w:r w:rsidR="00C325E6" w:rsidRPr="00C37849">
        <w:rPr>
          <w:rFonts w:cs="Times New Roman"/>
          <w:color w:val="0F1115"/>
          <w:sz w:val="26"/>
          <w:szCs w:val="26"/>
        </w:rPr>
        <w:t>PGC-1α</w:t>
      </w:r>
      <w:r w:rsidR="00C325E6" w:rsidRPr="00C37849">
        <w:rPr>
          <w:rFonts w:cs="Times New Roman"/>
          <w:color w:val="0F1115"/>
          <w:sz w:val="26"/>
          <w:szCs w:val="26"/>
          <w:rtl/>
        </w:rPr>
        <w:t>،</w:t>
      </w:r>
      <w:r w:rsidR="00C325E6" w:rsidRPr="00C37849">
        <w:rPr>
          <w:rFonts w:cs="Times New Roman"/>
          <w:color w:val="0F1115"/>
          <w:sz w:val="26"/>
          <w:szCs w:val="26"/>
        </w:rPr>
        <w:t xml:space="preserve">TFAM </w:t>
      </w:r>
      <w:r w:rsidR="00D71B8F" w:rsidRPr="00C37849">
        <w:rPr>
          <w:rFonts w:cs="Times New Roman" w:hint="cs"/>
          <w:color w:val="0F1115"/>
          <w:sz w:val="26"/>
          <w:szCs w:val="26"/>
          <w:rtl/>
        </w:rPr>
        <w:t xml:space="preserve"> </w:t>
      </w:r>
      <w:r w:rsidR="00C325E6" w:rsidRPr="00C37849">
        <w:rPr>
          <w:rFonts w:cs="B Lotus"/>
          <w:sz w:val="26"/>
          <w:szCs w:val="26"/>
          <w:rtl/>
        </w:rPr>
        <w:t>و</w:t>
      </w:r>
      <w:r w:rsidR="00C325E6" w:rsidRPr="00C37849">
        <w:rPr>
          <w:rFonts w:cs="Times New Roman"/>
          <w:color w:val="0F1115"/>
          <w:sz w:val="26"/>
          <w:szCs w:val="26"/>
        </w:rPr>
        <w:t xml:space="preserve"> COX-IV</w:t>
      </w:r>
      <w:r w:rsidR="00C325E6" w:rsidRPr="00C37849">
        <w:rPr>
          <w:rFonts w:ascii="Segoe UI" w:hAnsi="Segoe UI" w:cs="B Lotus"/>
          <w:color w:val="0F1115"/>
          <w:sz w:val="26"/>
          <w:szCs w:val="26"/>
        </w:rPr>
        <w:t xml:space="preserve"> </w:t>
      </w:r>
      <w:r w:rsidRPr="00C37849">
        <w:rPr>
          <w:rFonts w:cs="B Lotus" w:hint="cs"/>
          <w:sz w:val="26"/>
          <w:szCs w:val="26"/>
          <w:rtl/>
          <w:cs/>
        </w:rPr>
        <w:t xml:space="preserve">از تحلیل واریانس دوطرفه  استفاده شد. تفاوت‌های بین </w:t>
      </w:r>
      <w:r w:rsidR="00AC6E49">
        <w:rPr>
          <w:rFonts w:cs="B Lotus" w:hint="cs"/>
          <w:sz w:val="26"/>
          <w:szCs w:val="26"/>
          <w:rtl/>
          <w:lang w:bidi="fa-IR"/>
        </w:rPr>
        <w:t>گروه‌ها</w:t>
      </w:r>
      <w:r w:rsidRPr="00C37849">
        <w:rPr>
          <w:rFonts w:cs="B Lotus" w:hint="cs"/>
          <w:sz w:val="26"/>
          <w:szCs w:val="26"/>
          <w:rtl/>
          <w:cs/>
        </w:rPr>
        <w:t xml:space="preserve"> با آزمون تعقیبی </w:t>
      </w:r>
      <w:r w:rsidR="00F3198B" w:rsidRPr="00C37849">
        <w:rPr>
          <w:rFonts w:cs="B Lotus" w:hint="cs"/>
          <w:sz w:val="26"/>
          <w:szCs w:val="26"/>
          <w:rtl/>
          <w:cs/>
        </w:rPr>
        <w:t>برنفرونی</w:t>
      </w:r>
      <w:r w:rsidRPr="00C37849">
        <w:rPr>
          <w:rFonts w:cs="B Lotus" w:hint="cs"/>
          <w:sz w:val="26"/>
          <w:szCs w:val="26"/>
          <w:rtl/>
          <w:cs/>
          <w:lang w:bidi="fa-IR"/>
        </w:rPr>
        <w:t xml:space="preserve"> </w:t>
      </w:r>
      <w:r w:rsidRPr="00C37849">
        <w:rPr>
          <w:rFonts w:cs="B Lotus" w:hint="cs"/>
          <w:sz w:val="26"/>
          <w:szCs w:val="26"/>
          <w:rtl/>
          <w:cs/>
        </w:rPr>
        <w:t>شناسایی گردید</w:t>
      </w:r>
      <w:r w:rsidRPr="00C37849">
        <w:rPr>
          <w:rFonts w:cs="B Lotus" w:hint="cs"/>
          <w:sz w:val="26"/>
          <w:szCs w:val="26"/>
          <w:rtl/>
          <w:cs/>
          <w:lang w:bidi="fa-IR"/>
        </w:rPr>
        <w:t xml:space="preserve">. </w:t>
      </w:r>
      <w:r w:rsidRPr="00C37849">
        <w:rPr>
          <w:rFonts w:cs="B Lotus" w:hint="cs"/>
          <w:sz w:val="26"/>
          <w:szCs w:val="26"/>
          <w:rtl/>
          <w:cs/>
        </w:rPr>
        <w:t>سطح معنی</w:t>
      </w:r>
      <w:r w:rsidRPr="00C37849">
        <w:rPr>
          <w:rFonts w:cs="B Lotus" w:hint="cs"/>
          <w:sz w:val="26"/>
          <w:szCs w:val="26"/>
          <w:rtl/>
          <w:cs/>
          <w:lang w:bidi="fa-IR"/>
        </w:rPr>
        <w:t xml:space="preserve"> </w:t>
      </w:r>
      <w:r w:rsidRPr="00C37849">
        <w:rPr>
          <w:rFonts w:cs="B Lotus" w:hint="cs"/>
          <w:sz w:val="26"/>
          <w:szCs w:val="26"/>
          <w:rtl/>
          <w:cs/>
        </w:rPr>
        <w:t xml:space="preserve">‌داری برای تمام </w:t>
      </w:r>
      <w:r w:rsidRPr="007C784F">
        <w:rPr>
          <w:rFonts w:cs="B Lotus" w:hint="cs"/>
          <w:sz w:val="26"/>
          <w:szCs w:val="26"/>
          <w:rtl/>
          <w:cs/>
          <w:lang w:bidi="fa-IR"/>
        </w:rPr>
        <w:t xml:space="preserve">تحلیل </w:t>
      </w:r>
      <w:r w:rsidRPr="00516FB1">
        <w:rPr>
          <w:rFonts w:cs="B Lotus" w:hint="cs"/>
          <w:sz w:val="26"/>
          <w:szCs w:val="26"/>
          <w:highlight w:val="yellow"/>
          <w:rtl/>
          <w:cs/>
          <w:lang w:bidi="fa-IR"/>
        </w:rPr>
        <w:t xml:space="preserve">ها </w:t>
      </w:r>
      <w:r w:rsidR="00BC7021" w:rsidRPr="00516FB1">
        <w:rPr>
          <w:rFonts w:cs="B Lotus" w:hint="cs"/>
          <w:sz w:val="26"/>
          <w:szCs w:val="26"/>
          <w:highlight w:val="yellow"/>
          <w:rtl/>
          <w:cs/>
        </w:rPr>
        <w:t>(05/0</w:t>
      </w:r>
      <w:r w:rsidR="00696339" w:rsidRPr="00516FB1">
        <w:rPr>
          <w:rFonts w:cs="Times New Roman"/>
          <w:sz w:val="26"/>
          <w:szCs w:val="26"/>
          <w:highlight w:val="yellow"/>
          <w:rtl/>
          <w:cs/>
        </w:rPr>
        <w:t>≥</w:t>
      </w:r>
      <w:r w:rsidR="00BC7021" w:rsidRPr="00516FB1">
        <w:rPr>
          <w:rFonts w:cs="B Lotus" w:hint="cs"/>
          <w:sz w:val="26"/>
          <w:szCs w:val="26"/>
          <w:highlight w:val="yellow"/>
          <w:rtl/>
          <w:cs/>
        </w:rPr>
        <w:t xml:space="preserve"> </w:t>
      </w:r>
      <w:r w:rsidR="00CA4DAF" w:rsidRPr="00516FB1">
        <w:rPr>
          <w:rFonts w:cs="B Lotus"/>
          <w:sz w:val="26"/>
          <w:szCs w:val="26"/>
          <w:highlight w:val="yellow"/>
        </w:rPr>
        <w:t>p</w:t>
      </w:r>
      <w:r w:rsidR="00BC7021" w:rsidRPr="00516FB1">
        <w:rPr>
          <w:rFonts w:cs="B Lotus" w:hint="cs"/>
          <w:sz w:val="26"/>
          <w:szCs w:val="26"/>
          <w:highlight w:val="yellow"/>
          <w:rtl/>
          <w:lang w:bidi="fa-IR"/>
        </w:rPr>
        <w:t>)</w:t>
      </w:r>
      <w:r w:rsidR="00BC7021" w:rsidRPr="007C784F">
        <w:rPr>
          <w:rFonts w:cs="B Lotus" w:hint="cs"/>
          <w:sz w:val="26"/>
          <w:szCs w:val="26"/>
          <w:rtl/>
          <w:cs/>
        </w:rPr>
        <w:t xml:space="preserve"> </w:t>
      </w:r>
      <w:r w:rsidRPr="007C784F">
        <w:rPr>
          <w:rFonts w:cs="B Lotus" w:hint="cs"/>
          <w:sz w:val="26"/>
          <w:szCs w:val="26"/>
          <w:rtl/>
          <w:cs/>
        </w:rPr>
        <w:t>تعیین شد.</w:t>
      </w:r>
    </w:p>
    <w:p w14:paraId="6A0D52AF" w14:textId="77777777" w:rsidR="00B025C4" w:rsidRPr="00C37849" w:rsidRDefault="00B025C4" w:rsidP="00374128">
      <w:pPr>
        <w:bidi/>
        <w:spacing w:after="0"/>
        <w:jc w:val="left"/>
        <w:rPr>
          <w:rFonts w:ascii="Times New Roman Bold" w:hAnsi="Times New Roman Bold" w:cs="B Lotus"/>
          <w:b/>
          <w:bCs/>
          <w:spacing w:val="-2"/>
          <w:sz w:val="26"/>
          <w:szCs w:val="26"/>
          <w:rtl/>
          <w:cs/>
          <w:lang w:bidi="fa-IR"/>
        </w:rPr>
      </w:pPr>
      <w:r w:rsidRPr="00C37849">
        <w:rPr>
          <w:rFonts w:ascii="Times New Roman Bold" w:hAnsi="Times New Roman Bold" w:cs="B Lotus" w:hint="cs"/>
          <w:b/>
          <w:bCs/>
          <w:spacing w:val="-2"/>
          <w:sz w:val="26"/>
          <w:szCs w:val="26"/>
          <w:rtl/>
          <w:cs/>
          <w:lang w:bidi="fa-IR"/>
        </w:rPr>
        <w:lastRenderedPageBreak/>
        <w:t>یافته ها</w:t>
      </w:r>
    </w:p>
    <w:p w14:paraId="1C29E3C9" w14:textId="03484BE6" w:rsidR="00B025C4" w:rsidRPr="00C37849" w:rsidRDefault="00CB5EDF" w:rsidP="00374128">
      <w:pPr>
        <w:pStyle w:val="ds-markdown-paragraph"/>
        <w:shd w:val="clear" w:color="auto" w:fill="FFFFFF"/>
        <w:bidi/>
        <w:spacing w:before="240" w:beforeAutospacing="0" w:after="240" w:afterAutospacing="0"/>
        <w:ind w:left="-138"/>
        <w:jc w:val="both"/>
        <w:rPr>
          <w:rFonts w:cs="B Lotus"/>
          <w:sz w:val="26"/>
          <w:szCs w:val="26"/>
        </w:rPr>
      </w:pPr>
      <w:r w:rsidRPr="00C37849">
        <w:rPr>
          <w:rFonts w:cs="B Lotus" w:hint="cs"/>
          <w:sz w:val="26"/>
          <w:szCs w:val="26"/>
          <w:rtl/>
          <w:cs/>
        </w:rPr>
        <w:t xml:space="preserve">نتایج آزمون‌های شاپیرو-ویلک و لون تأیید کرد که </w:t>
      </w:r>
      <w:r w:rsidRPr="00C37849">
        <w:rPr>
          <w:rFonts w:cs="B Lotus" w:hint="cs"/>
          <w:sz w:val="26"/>
          <w:szCs w:val="26"/>
          <w:rtl/>
          <w:cs/>
          <w:lang w:bidi="fa-IR"/>
        </w:rPr>
        <w:t>داده ها</w:t>
      </w:r>
      <w:r w:rsidRPr="00C37849">
        <w:rPr>
          <w:rFonts w:cs="B Lotus" w:hint="cs"/>
          <w:sz w:val="26"/>
          <w:szCs w:val="26"/>
          <w:rtl/>
          <w:cs/>
        </w:rPr>
        <w:t xml:space="preserve">ی مربوط به بیان </w:t>
      </w:r>
      <w:r w:rsidRPr="00C37849">
        <w:rPr>
          <w:rFonts w:cs="B Lotus" w:hint="cs"/>
          <w:sz w:val="26"/>
          <w:szCs w:val="26"/>
          <w:rtl/>
          <w:cs/>
          <w:lang w:bidi="fa-IR"/>
        </w:rPr>
        <w:t>ژن ها</w:t>
      </w:r>
      <w:r w:rsidRPr="00C37849">
        <w:rPr>
          <w:rFonts w:cs="B Lotus" w:hint="cs"/>
          <w:sz w:val="26"/>
          <w:szCs w:val="26"/>
          <w:rtl/>
          <w:cs/>
        </w:rPr>
        <w:t xml:space="preserve">ی </w:t>
      </w:r>
      <w:r w:rsidR="00CA4DAF">
        <w:rPr>
          <w:rFonts w:cs="B Lotus"/>
          <w:sz w:val="26"/>
          <w:szCs w:val="26"/>
        </w:rPr>
        <w:t>P</w:t>
      </w:r>
      <w:r w:rsidRPr="00C37849">
        <w:rPr>
          <w:rFonts w:cs="B Lotus"/>
          <w:sz w:val="26"/>
          <w:szCs w:val="26"/>
        </w:rPr>
        <w:t>GC-1α</w:t>
      </w:r>
      <w:r w:rsidRPr="00C37849">
        <w:rPr>
          <w:rFonts w:cs="B Lotus" w:hint="cs"/>
          <w:sz w:val="26"/>
          <w:szCs w:val="26"/>
          <w:rtl/>
          <w:cs/>
        </w:rPr>
        <w:t xml:space="preserve">، </w:t>
      </w:r>
      <w:r w:rsidRPr="00C37849">
        <w:rPr>
          <w:rFonts w:cs="B Lotus"/>
          <w:sz w:val="26"/>
          <w:szCs w:val="26"/>
        </w:rPr>
        <w:t>TFAM</w:t>
      </w:r>
      <w:r w:rsidRPr="00C37849">
        <w:rPr>
          <w:rFonts w:cs="B Lotus" w:hint="cs"/>
          <w:sz w:val="26"/>
          <w:szCs w:val="26"/>
          <w:rtl/>
          <w:cs/>
        </w:rPr>
        <w:t xml:space="preserve"> و </w:t>
      </w:r>
      <w:r w:rsidRPr="00C37849">
        <w:rPr>
          <w:rFonts w:cs="B Lotus"/>
          <w:sz w:val="26"/>
          <w:szCs w:val="26"/>
        </w:rPr>
        <w:t>COX</w:t>
      </w:r>
      <w:r w:rsidRPr="00C37849">
        <w:rPr>
          <w:rFonts w:cs="B Lotus" w:hint="cs"/>
          <w:sz w:val="26"/>
          <w:szCs w:val="26"/>
          <w:rtl/>
          <w:cs/>
        </w:rPr>
        <w:t xml:space="preserve"> در تمام </w:t>
      </w:r>
      <w:r w:rsidR="00AC6E49">
        <w:rPr>
          <w:rFonts w:cs="B Lotus" w:hint="cs"/>
          <w:sz w:val="26"/>
          <w:szCs w:val="26"/>
          <w:rtl/>
          <w:lang w:bidi="fa-IR"/>
        </w:rPr>
        <w:t>گروه‌ها</w:t>
      </w:r>
      <w:r w:rsidRPr="00C37849">
        <w:rPr>
          <w:rFonts w:cs="B Lotus" w:hint="cs"/>
          <w:sz w:val="26"/>
          <w:szCs w:val="26"/>
          <w:rtl/>
          <w:cs/>
        </w:rPr>
        <w:t xml:space="preserve"> توزیع نرمال داشته و واریانس</w:t>
      </w:r>
      <w:r w:rsidRPr="00C37849">
        <w:rPr>
          <w:rFonts w:cs="B Lotus" w:hint="cs"/>
          <w:sz w:val="26"/>
          <w:szCs w:val="26"/>
          <w:rtl/>
          <w:cs/>
          <w:lang w:bidi="fa-IR"/>
        </w:rPr>
        <w:t xml:space="preserve"> </w:t>
      </w:r>
      <w:r w:rsidRPr="00C37849">
        <w:rPr>
          <w:rFonts w:cs="B Lotus" w:hint="cs"/>
          <w:sz w:val="26"/>
          <w:szCs w:val="26"/>
          <w:rtl/>
          <w:cs/>
        </w:rPr>
        <w:t>‌ها یکنواخت بودند</w:t>
      </w:r>
      <w:r w:rsidR="008B1CF3" w:rsidRPr="00C37849">
        <w:rPr>
          <w:rFonts w:cs="B Lotus" w:hint="cs"/>
          <w:sz w:val="26"/>
          <w:szCs w:val="26"/>
          <w:rtl/>
          <w:cs/>
        </w:rPr>
        <w:t>.</w:t>
      </w:r>
      <w:r w:rsidRPr="00C37849">
        <w:rPr>
          <w:rFonts w:cs="B Lotus" w:hint="cs"/>
          <w:sz w:val="26"/>
          <w:szCs w:val="26"/>
          <w:rtl/>
          <w:cs/>
        </w:rPr>
        <w:t xml:space="preserve"> </w:t>
      </w:r>
      <w:r w:rsidR="00F65DEB" w:rsidRPr="00C37849">
        <w:rPr>
          <w:rFonts w:ascii="Segoe UI" w:hAnsi="Segoe UI" w:cs="B Lotus"/>
          <w:color w:val="0F1115"/>
          <w:sz w:val="26"/>
          <w:szCs w:val="26"/>
          <w:rtl/>
        </w:rPr>
        <w:t>نتایج تحلیل واریانس دوطرفه یک اثر معنادار برای عامل</w:t>
      </w:r>
      <w:r w:rsidR="00F65DEB" w:rsidRPr="00C37849">
        <w:rPr>
          <w:rFonts w:ascii="Calibri" w:hAnsi="Calibri" w:cs="Calibri" w:hint="cs"/>
          <w:color w:val="0F1115"/>
          <w:sz w:val="26"/>
          <w:szCs w:val="26"/>
          <w:rtl/>
        </w:rPr>
        <w:t> </w:t>
      </w:r>
      <w:r w:rsidR="00F65DEB" w:rsidRPr="00C37849">
        <w:rPr>
          <w:rStyle w:val="Strong"/>
          <w:rFonts w:ascii="Segoe UI" w:eastAsia="Calibri" w:hAnsi="Segoe UI" w:cs="B Lotus"/>
          <w:b w:val="0"/>
          <w:bCs w:val="0"/>
          <w:color w:val="0F1115"/>
          <w:sz w:val="26"/>
          <w:szCs w:val="26"/>
          <w:rtl/>
        </w:rPr>
        <w:t>بیماری</w:t>
      </w:r>
      <w:r w:rsidR="00F65DEB" w:rsidRPr="00C37849">
        <w:rPr>
          <w:rFonts w:ascii="Calibri" w:hAnsi="Calibri" w:cs="Calibri" w:hint="cs"/>
          <w:color w:val="0F1115"/>
          <w:sz w:val="26"/>
          <w:szCs w:val="26"/>
          <w:rtl/>
        </w:rPr>
        <w:t> </w:t>
      </w:r>
      <w:r w:rsidR="00F65DEB" w:rsidRPr="00C37849">
        <w:rPr>
          <w:rFonts w:ascii="Segoe UI" w:hAnsi="Segoe UI" w:cs="B Lotus"/>
          <w:color w:val="0F1115"/>
          <w:sz w:val="26"/>
          <w:szCs w:val="26"/>
          <w:rtl/>
        </w:rPr>
        <w:t>بر روی بیان هر سه ژن</w:t>
      </w:r>
      <w:r w:rsidR="00F65DEB" w:rsidRPr="00C37849">
        <w:rPr>
          <w:rFonts w:ascii="Segoe UI" w:hAnsi="Segoe UI" w:cs="B Lotus" w:hint="cs"/>
          <w:color w:val="0F1115"/>
          <w:sz w:val="26"/>
          <w:szCs w:val="26"/>
          <w:rtl/>
        </w:rPr>
        <w:t xml:space="preserve"> </w:t>
      </w:r>
      <w:r w:rsidR="00CA4DAF">
        <w:rPr>
          <w:rFonts w:cs="B Lotus"/>
          <w:color w:val="0F1115"/>
          <w:sz w:val="26"/>
          <w:szCs w:val="26"/>
        </w:rPr>
        <w:t>P</w:t>
      </w:r>
      <w:r w:rsidR="00F65DEB" w:rsidRPr="00C37849">
        <w:rPr>
          <w:rFonts w:cs="B Lotus"/>
          <w:color w:val="0F1115"/>
          <w:sz w:val="26"/>
          <w:szCs w:val="26"/>
        </w:rPr>
        <w:t>GC-1α</w:t>
      </w:r>
      <w:r w:rsidR="00F65DEB" w:rsidRPr="00C37849">
        <w:rPr>
          <w:rFonts w:cs="B Lotus" w:hint="cs"/>
          <w:color w:val="0F1115"/>
          <w:sz w:val="26"/>
          <w:szCs w:val="26"/>
          <w:rtl/>
        </w:rPr>
        <w:t xml:space="preserve"> </w:t>
      </w:r>
      <w:r w:rsidR="00AA1357" w:rsidRPr="00C37849">
        <w:rPr>
          <w:rFonts w:cs="B Lotus" w:hint="cs"/>
          <w:color w:val="0F1115"/>
          <w:sz w:val="26"/>
          <w:szCs w:val="26"/>
          <w:rtl/>
        </w:rPr>
        <w:t xml:space="preserve"> (698/0=</w:t>
      </w:r>
      <w:r w:rsidR="00AA1357" w:rsidRPr="00C37849">
        <w:rPr>
          <w:rFonts w:cs="B Lotus"/>
          <w:color w:val="0F1115"/>
          <w:sz w:val="26"/>
          <w:szCs w:val="26"/>
        </w:rPr>
        <w:t xml:space="preserve"> η²</w:t>
      </w:r>
      <w:r w:rsidR="00AA1357" w:rsidRPr="00C37849">
        <w:rPr>
          <w:rFonts w:cs="B Lotus" w:hint="cs"/>
          <w:color w:val="0F1115"/>
          <w:sz w:val="26"/>
          <w:szCs w:val="26"/>
          <w:rtl/>
        </w:rPr>
        <w:t xml:space="preserve">، 001/0 </w:t>
      </w:r>
      <w:r w:rsidR="00AA1357" w:rsidRPr="00C37849">
        <w:rPr>
          <w:color w:val="0F1115"/>
          <w:sz w:val="26"/>
          <w:szCs w:val="26"/>
          <w:rtl/>
        </w:rPr>
        <w:t>≥</w:t>
      </w:r>
      <w:r w:rsidR="00A62BA1" w:rsidRPr="00C37849">
        <w:rPr>
          <w:rFonts w:hint="cs"/>
          <w:color w:val="0F1115"/>
          <w:sz w:val="26"/>
          <w:szCs w:val="26"/>
          <w:rtl/>
        </w:rPr>
        <w:t xml:space="preserve"> </w:t>
      </w:r>
      <w:r w:rsidR="00CA4DAF">
        <w:rPr>
          <w:rFonts w:cs="B Lotus"/>
          <w:color w:val="0F1115"/>
          <w:sz w:val="26"/>
          <w:szCs w:val="26"/>
        </w:rPr>
        <w:t>p</w:t>
      </w:r>
      <w:r w:rsidR="00AA1357" w:rsidRPr="00C37849">
        <w:rPr>
          <w:rFonts w:cs="B Lotus" w:hint="cs"/>
          <w:color w:val="0F1115"/>
          <w:sz w:val="26"/>
          <w:szCs w:val="26"/>
          <w:rtl/>
          <w:lang w:bidi="fa-IR"/>
        </w:rPr>
        <w:t>، 15/104= (45،1)=</w:t>
      </w:r>
      <w:r w:rsidR="00AA1357" w:rsidRPr="00C37849">
        <w:rPr>
          <w:rFonts w:cs="B Lotus"/>
          <w:color w:val="0F1115"/>
          <w:sz w:val="26"/>
          <w:szCs w:val="26"/>
          <w:lang w:bidi="fa-IR"/>
        </w:rPr>
        <w:t>F</w:t>
      </w:r>
      <w:r w:rsidR="00AA1357" w:rsidRPr="00C37849">
        <w:rPr>
          <w:rFonts w:cs="B Lotus" w:hint="cs"/>
          <w:color w:val="0F1115"/>
          <w:sz w:val="26"/>
          <w:szCs w:val="26"/>
          <w:rtl/>
          <w:lang w:bidi="fa-IR"/>
        </w:rPr>
        <w:t>)</w:t>
      </w:r>
      <w:r w:rsidR="00F65DEB" w:rsidRPr="00C37849">
        <w:rPr>
          <w:rFonts w:cs="B Lotus"/>
          <w:color w:val="0F1115"/>
          <w:sz w:val="26"/>
          <w:szCs w:val="26"/>
          <w:rtl/>
        </w:rPr>
        <w:t>،</w:t>
      </w:r>
      <w:r w:rsidR="00F65DEB" w:rsidRPr="00C37849">
        <w:rPr>
          <w:rFonts w:cs="B Lotus" w:hint="cs"/>
          <w:color w:val="0F1115"/>
          <w:sz w:val="26"/>
          <w:szCs w:val="26"/>
          <w:rtl/>
        </w:rPr>
        <w:t xml:space="preserve"> </w:t>
      </w:r>
      <w:r w:rsidR="00F65DEB" w:rsidRPr="00C37849">
        <w:rPr>
          <w:rFonts w:cs="B Lotus"/>
          <w:color w:val="0F1115"/>
          <w:sz w:val="26"/>
          <w:szCs w:val="26"/>
        </w:rPr>
        <w:t>TFAM</w:t>
      </w:r>
      <w:r w:rsidR="00F65DEB" w:rsidRPr="00C37849">
        <w:rPr>
          <w:rFonts w:cs="B Lotus"/>
          <w:color w:val="0F1115"/>
          <w:sz w:val="26"/>
          <w:szCs w:val="26"/>
          <w:rtl/>
        </w:rPr>
        <w:t xml:space="preserve"> </w:t>
      </w:r>
      <w:r w:rsidR="00AA1357" w:rsidRPr="00C37849">
        <w:rPr>
          <w:rFonts w:cs="B Lotus" w:hint="cs"/>
          <w:color w:val="0F1115"/>
          <w:sz w:val="26"/>
          <w:szCs w:val="26"/>
          <w:rtl/>
        </w:rPr>
        <w:t>(630/0=</w:t>
      </w:r>
      <w:r w:rsidR="00AA1357" w:rsidRPr="00C37849">
        <w:rPr>
          <w:rFonts w:cs="B Lotus"/>
          <w:color w:val="0F1115"/>
          <w:sz w:val="26"/>
          <w:szCs w:val="26"/>
        </w:rPr>
        <w:t xml:space="preserve"> η²</w:t>
      </w:r>
      <w:r w:rsidR="00AA1357" w:rsidRPr="00C37849">
        <w:rPr>
          <w:rFonts w:cs="B Lotus" w:hint="cs"/>
          <w:color w:val="0F1115"/>
          <w:sz w:val="26"/>
          <w:szCs w:val="26"/>
          <w:rtl/>
        </w:rPr>
        <w:t xml:space="preserve">، 001/0 </w:t>
      </w:r>
      <w:r w:rsidR="00AA1357" w:rsidRPr="00C37849">
        <w:rPr>
          <w:color w:val="0F1115"/>
          <w:sz w:val="26"/>
          <w:szCs w:val="26"/>
          <w:rtl/>
        </w:rPr>
        <w:t>≥</w:t>
      </w:r>
      <w:r w:rsidR="00A62BA1" w:rsidRPr="00C37849">
        <w:rPr>
          <w:rFonts w:hint="cs"/>
          <w:color w:val="0F1115"/>
          <w:sz w:val="26"/>
          <w:szCs w:val="26"/>
          <w:rtl/>
        </w:rPr>
        <w:t xml:space="preserve"> </w:t>
      </w:r>
      <w:r w:rsidR="00CA4DAF">
        <w:rPr>
          <w:rFonts w:cs="B Lotus"/>
          <w:color w:val="0F1115"/>
          <w:sz w:val="26"/>
          <w:szCs w:val="26"/>
        </w:rPr>
        <w:t>p</w:t>
      </w:r>
      <w:r w:rsidR="00AA1357" w:rsidRPr="00C37849">
        <w:rPr>
          <w:rFonts w:cs="B Lotus" w:hint="cs"/>
          <w:color w:val="0F1115"/>
          <w:sz w:val="26"/>
          <w:szCs w:val="26"/>
          <w:rtl/>
          <w:lang w:bidi="fa-IR"/>
        </w:rPr>
        <w:t>، 46/76= (45،1)=</w:t>
      </w:r>
      <w:r w:rsidR="00AA1357" w:rsidRPr="00C37849">
        <w:rPr>
          <w:rFonts w:cs="B Lotus"/>
          <w:color w:val="0F1115"/>
          <w:sz w:val="26"/>
          <w:szCs w:val="26"/>
          <w:lang w:bidi="fa-IR"/>
        </w:rPr>
        <w:t>F</w:t>
      </w:r>
      <w:r w:rsidR="00AA1357" w:rsidRPr="00C37849">
        <w:rPr>
          <w:rFonts w:cs="B Lotus" w:hint="cs"/>
          <w:color w:val="0F1115"/>
          <w:sz w:val="26"/>
          <w:szCs w:val="26"/>
          <w:rtl/>
          <w:lang w:bidi="fa-IR"/>
        </w:rPr>
        <w:t>)</w:t>
      </w:r>
      <w:r w:rsidR="00AA1357" w:rsidRPr="00C37849">
        <w:rPr>
          <w:rFonts w:cs="B Lotus" w:hint="cs"/>
          <w:color w:val="0F1115"/>
          <w:sz w:val="26"/>
          <w:szCs w:val="26"/>
          <w:rtl/>
        </w:rPr>
        <w:t xml:space="preserve"> </w:t>
      </w:r>
      <w:r w:rsidR="00F65DEB" w:rsidRPr="00C37849">
        <w:rPr>
          <w:rFonts w:cs="B Lotus"/>
          <w:color w:val="0F1115"/>
          <w:sz w:val="26"/>
          <w:szCs w:val="26"/>
          <w:rtl/>
        </w:rPr>
        <w:t>و</w:t>
      </w:r>
      <w:r w:rsidR="009C2291" w:rsidRPr="00C37849">
        <w:rPr>
          <w:rFonts w:cs="B Lotus"/>
          <w:color w:val="0F1115"/>
          <w:sz w:val="26"/>
          <w:szCs w:val="26"/>
        </w:rPr>
        <w:t>COX-IV</w:t>
      </w:r>
      <w:r w:rsidR="00AA1357" w:rsidRPr="00C37849">
        <w:rPr>
          <w:rFonts w:cs="B Lotus" w:hint="cs"/>
          <w:color w:val="0F1115"/>
          <w:sz w:val="26"/>
          <w:szCs w:val="26"/>
          <w:rtl/>
        </w:rPr>
        <w:t xml:space="preserve"> (638/0=</w:t>
      </w:r>
      <w:r w:rsidR="00AA1357" w:rsidRPr="00C37849">
        <w:rPr>
          <w:rFonts w:cs="B Lotus"/>
          <w:color w:val="0F1115"/>
          <w:sz w:val="26"/>
          <w:szCs w:val="26"/>
        </w:rPr>
        <w:t xml:space="preserve"> η²</w:t>
      </w:r>
      <w:r w:rsidR="00AA1357" w:rsidRPr="00C37849">
        <w:rPr>
          <w:rFonts w:cs="B Lotus" w:hint="cs"/>
          <w:color w:val="0F1115"/>
          <w:sz w:val="26"/>
          <w:szCs w:val="26"/>
          <w:rtl/>
        </w:rPr>
        <w:t xml:space="preserve">، 001/0 </w:t>
      </w:r>
      <w:r w:rsidR="00AA1357" w:rsidRPr="00C37849">
        <w:rPr>
          <w:color w:val="0F1115"/>
          <w:sz w:val="26"/>
          <w:szCs w:val="26"/>
          <w:rtl/>
        </w:rPr>
        <w:t>≥</w:t>
      </w:r>
      <w:r w:rsidR="00A62BA1" w:rsidRPr="00C37849">
        <w:rPr>
          <w:rFonts w:hint="cs"/>
          <w:color w:val="0F1115"/>
          <w:sz w:val="26"/>
          <w:szCs w:val="26"/>
          <w:rtl/>
        </w:rPr>
        <w:t xml:space="preserve"> </w:t>
      </w:r>
      <w:r w:rsidR="00CA4DAF">
        <w:rPr>
          <w:rFonts w:cs="B Lotus"/>
          <w:color w:val="0F1115"/>
          <w:sz w:val="26"/>
          <w:szCs w:val="26"/>
        </w:rPr>
        <w:t>p</w:t>
      </w:r>
      <w:r w:rsidR="00AA1357" w:rsidRPr="00C37849">
        <w:rPr>
          <w:rFonts w:cs="B Lotus" w:hint="cs"/>
          <w:color w:val="0F1115"/>
          <w:sz w:val="26"/>
          <w:szCs w:val="26"/>
          <w:rtl/>
          <w:lang w:bidi="fa-IR"/>
        </w:rPr>
        <w:t>، 34/79= (45،1)=</w:t>
      </w:r>
      <w:r w:rsidR="00AA1357" w:rsidRPr="00C37849">
        <w:rPr>
          <w:rFonts w:cs="B Lotus"/>
          <w:color w:val="0F1115"/>
          <w:sz w:val="26"/>
          <w:szCs w:val="26"/>
          <w:lang w:bidi="fa-IR"/>
        </w:rPr>
        <w:t>F</w:t>
      </w:r>
      <w:r w:rsidR="00AA1357" w:rsidRPr="00C37849">
        <w:rPr>
          <w:rFonts w:cs="B Lotus" w:hint="cs"/>
          <w:color w:val="0F1115"/>
          <w:sz w:val="26"/>
          <w:szCs w:val="26"/>
          <w:rtl/>
          <w:lang w:bidi="fa-IR"/>
        </w:rPr>
        <w:t>)</w:t>
      </w:r>
      <w:r w:rsidR="00AA1357" w:rsidRPr="00C37849">
        <w:rPr>
          <w:rFonts w:cs="B Lotus" w:hint="cs"/>
          <w:color w:val="0F1115"/>
          <w:sz w:val="26"/>
          <w:szCs w:val="26"/>
          <w:rtl/>
        </w:rPr>
        <w:t xml:space="preserve"> </w:t>
      </w:r>
      <w:r w:rsidR="00F65DEB" w:rsidRPr="00C37849">
        <w:rPr>
          <w:rFonts w:ascii="Segoe UI" w:hAnsi="Segoe UI" w:cs="B Lotus"/>
          <w:color w:val="0F1115"/>
          <w:sz w:val="26"/>
          <w:szCs w:val="26"/>
          <w:rtl/>
        </w:rPr>
        <w:t>نشان داد. همچنین، یک اثر معنادار برای عامل</w:t>
      </w:r>
      <w:r w:rsidR="00F65DEB" w:rsidRPr="00C37849">
        <w:rPr>
          <w:rFonts w:ascii="Calibri" w:hAnsi="Calibri" w:cs="Calibri" w:hint="cs"/>
          <w:color w:val="0F1115"/>
          <w:sz w:val="26"/>
          <w:szCs w:val="26"/>
          <w:rtl/>
        </w:rPr>
        <w:t> </w:t>
      </w:r>
      <w:r w:rsidR="00F65DEB" w:rsidRPr="00C37849">
        <w:rPr>
          <w:rStyle w:val="Strong"/>
          <w:rFonts w:ascii="Segoe UI" w:eastAsia="Calibri" w:hAnsi="Segoe UI" w:cs="B Lotus"/>
          <w:b w:val="0"/>
          <w:bCs w:val="0"/>
          <w:color w:val="0F1115"/>
          <w:sz w:val="26"/>
          <w:szCs w:val="26"/>
          <w:rtl/>
        </w:rPr>
        <w:t>نوع تمرین</w:t>
      </w:r>
      <w:r w:rsidR="00F65DEB" w:rsidRPr="00C37849">
        <w:rPr>
          <w:rFonts w:ascii="Calibri" w:hAnsi="Calibri" w:cs="Calibri" w:hint="cs"/>
          <w:color w:val="0F1115"/>
          <w:sz w:val="26"/>
          <w:szCs w:val="26"/>
          <w:rtl/>
        </w:rPr>
        <w:t> </w:t>
      </w:r>
      <w:r w:rsidR="00F65DEB" w:rsidRPr="00C37849">
        <w:rPr>
          <w:rFonts w:ascii="Segoe UI" w:hAnsi="Segoe UI" w:cs="B Lotus"/>
          <w:color w:val="0F1115"/>
          <w:sz w:val="26"/>
          <w:szCs w:val="26"/>
          <w:rtl/>
        </w:rPr>
        <w:t>بر روی بیان هر سه ژن مشاهده شد</w:t>
      </w:r>
      <w:r w:rsidR="00F65DEB" w:rsidRPr="00C37849">
        <w:rPr>
          <w:rFonts w:ascii="Segoe UI" w:hAnsi="Segoe UI" w:cs="B Lotus" w:hint="cs"/>
          <w:color w:val="0F1115"/>
          <w:sz w:val="26"/>
          <w:szCs w:val="26"/>
          <w:rtl/>
        </w:rPr>
        <w:t xml:space="preserve"> </w:t>
      </w:r>
      <w:r w:rsidR="00CA4DAF">
        <w:rPr>
          <w:rFonts w:cs="B Lotus"/>
          <w:color w:val="0F1115"/>
          <w:sz w:val="26"/>
          <w:szCs w:val="26"/>
        </w:rPr>
        <w:t>P</w:t>
      </w:r>
      <w:r w:rsidR="00F65DEB" w:rsidRPr="00C37849">
        <w:rPr>
          <w:rFonts w:cs="B Lotus"/>
          <w:color w:val="0F1115"/>
          <w:sz w:val="26"/>
          <w:szCs w:val="26"/>
        </w:rPr>
        <w:t>GC-</w:t>
      </w:r>
      <w:r w:rsidR="009C2291" w:rsidRPr="00C37849">
        <w:rPr>
          <w:rFonts w:cs="B Lotus" w:hint="cs"/>
          <w:color w:val="0F1115"/>
          <w:sz w:val="26"/>
          <w:szCs w:val="26"/>
          <w:rtl/>
        </w:rPr>
        <w:t xml:space="preserve"> </w:t>
      </w:r>
      <w:r w:rsidR="00F65DEB" w:rsidRPr="00C37849">
        <w:rPr>
          <w:rFonts w:cs="B Lotus"/>
          <w:color w:val="0F1115"/>
          <w:sz w:val="26"/>
          <w:szCs w:val="26"/>
        </w:rPr>
        <w:t>1α</w:t>
      </w:r>
      <w:r w:rsidR="009C2291" w:rsidRPr="00C37849">
        <w:rPr>
          <w:rFonts w:cs="B Lotus" w:hint="cs"/>
          <w:color w:val="0F1115"/>
          <w:sz w:val="26"/>
          <w:szCs w:val="26"/>
          <w:rtl/>
        </w:rPr>
        <w:t xml:space="preserve"> (945/0=</w:t>
      </w:r>
      <w:r w:rsidR="009C2291" w:rsidRPr="00C37849">
        <w:rPr>
          <w:rFonts w:cs="B Lotus"/>
          <w:color w:val="0F1115"/>
          <w:sz w:val="26"/>
          <w:szCs w:val="26"/>
        </w:rPr>
        <w:t xml:space="preserve"> η²</w:t>
      </w:r>
      <w:r w:rsidR="009C2291" w:rsidRPr="00C37849">
        <w:rPr>
          <w:rFonts w:cs="B Lotus" w:hint="cs"/>
          <w:color w:val="0F1115"/>
          <w:sz w:val="26"/>
          <w:szCs w:val="26"/>
          <w:rtl/>
        </w:rPr>
        <w:t xml:space="preserve">، 001/0 </w:t>
      </w:r>
      <w:r w:rsidR="009C2291" w:rsidRPr="00C37849">
        <w:rPr>
          <w:color w:val="0F1115"/>
          <w:sz w:val="26"/>
          <w:szCs w:val="26"/>
          <w:rtl/>
        </w:rPr>
        <w:t>≥</w:t>
      </w:r>
      <w:r w:rsidR="00A62BA1" w:rsidRPr="00C37849">
        <w:rPr>
          <w:rFonts w:hint="cs"/>
          <w:color w:val="0F1115"/>
          <w:sz w:val="26"/>
          <w:szCs w:val="26"/>
          <w:rtl/>
        </w:rPr>
        <w:t xml:space="preserve"> </w:t>
      </w:r>
      <w:r w:rsidR="00CA4DAF">
        <w:rPr>
          <w:rFonts w:cs="B Lotus"/>
          <w:color w:val="0F1115"/>
          <w:sz w:val="26"/>
          <w:szCs w:val="26"/>
        </w:rPr>
        <w:t>p</w:t>
      </w:r>
      <w:r w:rsidR="009C2291" w:rsidRPr="00C37849">
        <w:rPr>
          <w:rFonts w:cs="B Lotus" w:hint="cs"/>
          <w:color w:val="0F1115"/>
          <w:sz w:val="26"/>
          <w:szCs w:val="26"/>
          <w:rtl/>
          <w:lang w:bidi="fa-IR"/>
        </w:rPr>
        <w:t>، 40/255= (3،45)=</w:t>
      </w:r>
      <w:r w:rsidR="009C2291" w:rsidRPr="00C37849">
        <w:rPr>
          <w:rFonts w:cs="B Lotus"/>
          <w:color w:val="0F1115"/>
          <w:sz w:val="26"/>
          <w:szCs w:val="26"/>
          <w:lang w:bidi="fa-IR"/>
        </w:rPr>
        <w:t>F</w:t>
      </w:r>
      <w:r w:rsidR="009C2291" w:rsidRPr="00C37849">
        <w:rPr>
          <w:rFonts w:cs="B Lotus" w:hint="cs"/>
          <w:color w:val="0F1115"/>
          <w:sz w:val="26"/>
          <w:szCs w:val="26"/>
          <w:rtl/>
          <w:lang w:bidi="fa-IR"/>
        </w:rPr>
        <w:t>)</w:t>
      </w:r>
      <w:r w:rsidR="009C2291" w:rsidRPr="00C37849">
        <w:rPr>
          <w:rFonts w:cs="B Lotus" w:hint="cs"/>
          <w:color w:val="0F1115"/>
          <w:sz w:val="26"/>
          <w:szCs w:val="26"/>
          <w:rtl/>
        </w:rPr>
        <w:t xml:space="preserve"> </w:t>
      </w:r>
      <w:r w:rsidR="00F65DEB" w:rsidRPr="00C37849">
        <w:rPr>
          <w:rFonts w:ascii="Segoe UI" w:hAnsi="Segoe UI" w:cs="B Lotus" w:hint="cs"/>
          <w:color w:val="0F1115"/>
          <w:sz w:val="26"/>
          <w:szCs w:val="26"/>
          <w:rtl/>
        </w:rPr>
        <w:t xml:space="preserve">همچنین برای </w:t>
      </w:r>
      <w:r w:rsidR="00F65DEB" w:rsidRPr="00C37849">
        <w:rPr>
          <w:color w:val="0F1115"/>
          <w:sz w:val="26"/>
          <w:szCs w:val="26"/>
        </w:rPr>
        <w:t>TFAM</w:t>
      </w:r>
      <w:r w:rsidR="00F65DEB" w:rsidRPr="00C37849">
        <w:rPr>
          <w:rFonts w:ascii="Segoe UI" w:hAnsi="Segoe UI" w:cs="B Lotus" w:hint="cs"/>
          <w:color w:val="0F1115"/>
          <w:sz w:val="26"/>
          <w:szCs w:val="26"/>
          <w:rtl/>
        </w:rPr>
        <w:t xml:space="preserve"> مقادیر</w:t>
      </w:r>
      <w:r w:rsidR="009C2291" w:rsidRPr="00C37849">
        <w:rPr>
          <w:rFonts w:ascii="Segoe UI" w:hAnsi="Segoe UI" w:cs="B Lotus" w:hint="cs"/>
          <w:color w:val="0F1115"/>
          <w:sz w:val="26"/>
          <w:szCs w:val="26"/>
          <w:rtl/>
        </w:rPr>
        <w:t xml:space="preserve"> </w:t>
      </w:r>
      <w:r w:rsidR="009C2291" w:rsidRPr="00C37849">
        <w:rPr>
          <w:rFonts w:cs="B Lotus" w:hint="cs"/>
          <w:color w:val="0F1115"/>
          <w:sz w:val="26"/>
          <w:szCs w:val="26"/>
          <w:rtl/>
        </w:rPr>
        <w:t>(920/0=</w:t>
      </w:r>
      <w:r w:rsidR="009C2291" w:rsidRPr="00C37849">
        <w:rPr>
          <w:rFonts w:cs="B Lotus"/>
          <w:color w:val="0F1115"/>
          <w:sz w:val="26"/>
          <w:szCs w:val="26"/>
        </w:rPr>
        <w:t xml:space="preserve"> η²</w:t>
      </w:r>
      <w:r w:rsidR="009C2291" w:rsidRPr="00C37849">
        <w:rPr>
          <w:rFonts w:cs="B Lotus" w:hint="cs"/>
          <w:color w:val="0F1115"/>
          <w:sz w:val="26"/>
          <w:szCs w:val="26"/>
          <w:rtl/>
        </w:rPr>
        <w:t xml:space="preserve">، 001/0 </w:t>
      </w:r>
      <w:r w:rsidR="009C2291" w:rsidRPr="00C37849">
        <w:rPr>
          <w:color w:val="0F1115"/>
          <w:sz w:val="26"/>
          <w:szCs w:val="26"/>
          <w:rtl/>
        </w:rPr>
        <w:t>≥</w:t>
      </w:r>
      <w:r w:rsidR="00CA4DAF">
        <w:rPr>
          <w:rFonts w:cs="B Lotus"/>
          <w:color w:val="0F1115"/>
          <w:sz w:val="26"/>
          <w:szCs w:val="26"/>
        </w:rPr>
        <w:t>p</w:t>
      </w:r>
      <w:r w:rsidR="009C2291" w:rsidRPr="00C37849">
        <w:rPr>
          <w:rFonts w:cs="B Lotus" w:hint="cs"/>
          <w:color w:val="0F1115"/>
          <w:sz w:val="26"/>
          <w:szCs w:val="26"/>
          <w:rtl/>
          <w:lang w:bidi="fa-IR"/>
        </w:rPr>
        <w:t xml:space="preserve">، </w:t>
      </w:r>
      <w:r w:rsidR="00231F1A" w:rsidRPr="00C37849">
        <w:rPr>
          <w:rFonts w:cs="B Lotus" w:hint="cs"/>
          <w:color w:val="0F1115"/>
          <w:sz w:val="26"/>
          <w:szCs w:val="26"/>
          <w:rtl/>
          <w:lang w:bidi="fa-IR"/>
        </w:rPr>
        <w:t>37</w:t>
      </w:r>
      <w:r w:rsidR="009C2291" w:rsidRPr="00C37849">
        <w:rPr>
          <w:rFonts w:cs="B Lotus" w:hint="cs"/>
          <w:color w:val="0F1115"/>
          <w:sz w:val="26"/>
          <w:szCs w:val="26"/>
          <w:rtl/>
          <w:lang w:bidi="fa-IR"/>
        </w:rPr>
        <w:t>/</w:t>
      </w:r>
      <w:r w:rsidR="00231F1A" w:rsidRPr="00C37849">
        <w:rPr>
          <w:rFonts w:cs="B Lotus" w:hint="cs"/>
          <w:color w:val="0F1115"/>
          <w:sz w:val="26"/>
          <w:szCs w:val="26"/>
          <w:rtl/>
          <w:lang w:bidi="fa-IR"/>
        </w:rPr>
        <w:t>172</w:t>
      </w:r>
      <w:r w:rsidR="009C2291" w:rsidRPr="00C37849">
        <w:rPr>
          <w:rFonts w:cs="B Lotus" w:hint="cs"/>
          <w:color w:val="0F1115"/>
          <w:sz w:val="26"/>
          <w:szCs w:val="26"/>
          <w:rtl/>
          <w:lang w:bidi="fa-IR"/>
        </w:rPr>
        <w:t>= (</w:t>
      </w:r>
      <w:r w:rsidR="00231F1A" w:rsidRPr="00C37849">
        <w:rPr>
          <w:rFonts w:cs="B Lotus" w:hint="cs"/>
          <w:color w:val="0F1115"/>
          <w:sz w:val="26"/>
          <w:szCs w:val="26"/>
          <w:rtl/>
          <w:lang w:bidi="fa-IR"/>
        </w:rPr>
        <w:t>3</w:t>
      </w:r>
      <w:r w:rsidR="009C2291" w:rsidRPr="00C37849">
        <w:rPr>
          <w:rFonts w:cs="B Lotus" w:hint="cs"/>
          <w:color w:val="0F1115"/>
          <w:sz w:val="26"/>
          <w:szCs w:val="26"/>
          <w:rtl/>
          <w:lang w:bidi="fa-IR"/>
        </w:rPr>
        <w:t>،</w:t>
      </w:r>
      <w:r w:rsidR="00231F1A" w:rsidRPr="00C37849">
        <w:rPr>
          <w:rFonts w:cs="B Lotus" w:hint="cs"/>
          <w:color w:val="0F1115"/>
          <w:sz w:val="26"/>
          <w:szCs w:val="26"/>
          <w:rtl/>
          <w:lang w:bidi="fa-IR"/>
        </w:rPr>
        <w:t>45</w:t>
      </w:r>
      <w:r w:rsidR="009C2291" w:rsidRPr="00C37849">
        <w:rPr>
          <w:rFonts w:cs="B Lotus" w:hint="cs"/>
          <w:color w:val="0F1115"/>
          <w:sz w:val="26"/>
          <w:szCs w:val="26"/>
          <w:rtl/>
          <w:lang w:bidi="fa-IR"/>
        </w:rPr>
        <w:t>)=</w:t>
      </w:r>
      <w:r w:rsidR="009C2291" w:rsidRPr="00C37849">
        <w:rPr>
          <w:rFonts w:cs="B Lotus"/>
          <w:color w:val="0F1115"/>
          <w:sz w:val="26"/>
          <w:szCs w:val="26"/>
          <w:lang w:bidi="fa-IR"/>
        </w:rPr>
        <w:t>F</w:t>
      </w:r>
      <w:r w:rsidR="009C2291" w:rsidRPr="00C37849">
        <w:rPr>
          <w:rFonts w:cs="B Lotus" w:hint="cs"/>
          <w:color w:val="0F1115"/>
          <w:sz w:val="26"/>
          <w:szCs w:val="26"/>
          <w:rtl/>
          <w:lang w:bidi="fa-IR"/>
        </w:rPr>
        <w:t>)</w:t>
      </w:r>
      <w:r w:rsidR="00F65DEB" w:rsidRPr="00C37849">
        <w:rPr>
          <w:rFonts w:ascii="Segoe UI" w:hAnsi="Segoe UI" w:cs="B Lotus" w:hint="cs"/>
          <w:color w:val="0F1115"/>
          <w:sz w:val="26"/>
          <w:szCs w:val="26"/>
          <w:rtl/>
        </w:rPr>
        <w:t xml:space="preserve"> و نیز </w:t>
      </w:r>
      <w:r w:rsidR="00F65DEB" w:rsidRPr="00C37849">
        <w:rPr>
          <w:rFonts w:cs="B Lotus"/>
          <w:color w:val="0F1115"/>
          <w:sz w:val="26"/>
          <w:szCs w:val="26"/>
        </w:rPr>
        <w:t>COX-IV</w:t>
      </w:r>
      <w:r w:rsidR="00231F1A" w:rsidRPr="00C37849">
        <w:rPr>
          <w:rFonts w:cs="B Lotus" w:hint="cs"/>
          <w:color w:val="0F1115"/>
          <w:sz w:val="26"/>
          <w:szCs w:val="26"/>
          <w:rtl/>
        </w:rPr>
        <w:t xml:space="preserve">  (937/0=</w:t>
      </w:r>
      <w:r w:rsidR="00231F1A" w:rsidRPr="00C37849">
        <w:rPr>
          <w:rFonts w:cs="B Lotus"/>
          <w:color w:val="0F1115"/>
          <w:sz w:val="26"/>
          <w:szCs w:val="26"/>
        </w:rPr>
        <w:t xml:space="preserve"> η²</w:t>
      </w:r>
      <w:r w:rsidR="00231F1A" w:rsidRPr="00C37849">
        <w:rPr>
          <w:rFonts w:cs="B Lotus" w:hint="cs"/>
          <w:color w:val="0F1115"/>
          <w:sz w:val="26"/>
          <w:szCs w:val="26"/>
          <w:rtl/>
        </w:rPr>
        <w:t xml:space="preserve">، 001/0 </w:t>
      </w:r>
      <w:r w:rsidR="00231F1A" w:rsidRPr="00C37849">
        <w:rPr>
          <w:color w:val="0F1115"/>
          <w:sz w:val="26"/>
          <w:szCs w:val="26"/>
          <w:rtl/>
        </w:rPr>
        <w:t>≥</w:t>
      </w:r>
      <w:r w:rsidR="00A62BA1" w:rsidRPr="00C37849">
        <w:rPr>
          <w:rFonts w:hint="cs"/>
          <w:color w:val="0F1115"/>
          <w:sz w:val="26"/>
          <w:szCs w:val="26"/>
          <w:rtl/>
        </w:rPr>
        <w:t xml:space="preserve"> </w:t>
      </w:r>
      <w:r w:rsidR="00CA4DAF">
        <w:rPr>
          <w:rFonts w:cs="B Lotus"/>
          <w:color w:val="0F1115"/>
          <w:sz w:val="26"/>
          <w:szCs w:val="26"/>
        </w:rPr>
        <w:t>p</w:t>
      </w:r>
      <w:r w:rsidR="00231F1A" w:rsidRPr="00C37849">
        <w:rPr>
          <w:rFonts w:cs="B Lotus" w:hint="cs"/>
          <w:color w:val="0F1115"/>
          <w:sz w:val="26"/>
          <w:szCs w:val="26"/>
          <w:rtl/>
          <w:lang w:bidi="fa-IR"/>
        </w:rPr>
        <w:t>، 01/224= (3،45)=</w:t>
      </w:r>
      <w:r w:rsidR="00231F1A" w:rsidRPr="00C37849">
        <w:rPr>
          <w:rFonts w:cs="B Lotus"/>
          <w:color w:val="0F1115"/>
          <w:sz w:val="26"/>
          <w:szCs w:val="26"/>
          <w:lang w:bidi="fa-IR"/>
        </w:rPr>
        <w:t>F</w:t>
      </w:r>
      <w:r w:rsidR="00231F1A" w:rsidRPr="00C37849">
        <w:rPr>
          <w:rFonts w:cs="B Lotus" w:hint="cs"/>
          <w:color w:val="0F1115"/>
          <w:sz w:val="26"/>
          <w:szCs w:val="26"/>
          <w:rtl/>
          <w:lang w:bidi="fa-IR"/>
        </w:rPr>
        <w:t>)</w:t>
      </w:r>
      <w:r w:rsidR="00231F1A" w:rsidRPr="00C37849">
        <w:rPr>
          <w:rFonts w:cs="B Lotus" w:hint="cs"/>
          <w:color w:val="0F1115"/>
          <w:sz w:val="26"/>
          <w:szCs w:val="26"/>
          <w:rtl/>
        </w:rPr>
        <w:t xml:space="preserve"> </w:t>
      </w:r>
      <w:r w:rsidR="00F65DEB" w:rsidRPr="00C37849">
        <w:rPr>
          <w:rFonts w:ascii="Segoe UI" w:hAnsi="Segoe UI" w:cs="B Lotus" w:hint="cs"/>
          <w:color w:val="0F1115"/>
          <w:sz w:val="26"/>
          <w:szCs w:val="26"/>
          <w:rtl/>
        </w:rPr>
        <w:t xml:space="preserve">مشاهده شد. </w:t>
      </w:r>
      <w:r w:rsidR="00F65DEB" w:rsidRPr="00C37849">
        <w:rPr>
          <w:rFonts w:ascii="Segoe UI" w:hAnsi="Segoe UI" w:cs="B Lotus"/>
          <w:color w:val="0F1115"/>
          <w:sz w:val="26"/>
          <w:szCs w:val="26"/>
          <w:rtl/>
        </w:rPr>
        <w:t>این نتیجه نشان می‌دهد که مداخله تمرینی بر سطوح بیان ژن‌ها تأثیر قوی داشته است</w:t>
      </w:r>
      <w:r w:rsidR="00F65DEB" w:rsidRPr="00C37849">
        <w:rPr>
          <w:rFonts w:ascii="Segoe UI" w:hAnsi="Segoe UI" w:cs="B Lotus" w:hint="cs"/>
          <w:color w:val="0F1115"/>
          <w:sz w:val="26"/>
          <w:szCs w:val="26"/>
          <w:rtl/>
        </w:rPr>
        <w:t>.</w:t>
      </w:r>
      <w:r w:rsidR="00F65DEB" w:rsidRPr="00C37849">
        <w:rPr>
          <w:rFonts w:ascii="Segoe UI" w:hAnsi="Segoe UI" w:cs="B Lotus"/>
          <w:b/>
          <w:bCs/>
          <w:color w:val="0F1115"/>
          <w:sz w:val="26"/>
          <w:szCs w:val="26"/>
        </w:rPr>
        <w:t> </w:t>
      </w:r>
      <w:r w:rsidR="00F65DEB" w:rsidRPr="00C37849">
        <w:rPr>
          <w:rStyle w:val="Strong"/>
          <w:rFonts w:ascii="Segoe UI" w:eastAsia="Calibri" w:hAnsi="Segoe UI" w:cs="B Lotus"/>
          <w:b w:val="0"/>
          <w:bCs w:val="0"/>
          <w:color w:val="0F1115"/>
          <w:sz w:val="26"/>
          <w:szCs w:val="26"/>
          <w:rtl/>
        </w:rPr>
        <w:t>اثر متقابل</w:t>
      </w:r>
      <w:r w:rsidR="00F65DEB" w:rsidRPr="00C37849">
        <w:rPr>
          <w:rFonts w:ascii="Calibri" w:hAnsi="Calibri" w:cs="Calibri" w:hint="cs"/>
          <w:color w:val="0F1115"/>
          <w:sz w:val="26"/>
          <w:szCs w:val="26"/>
          <w:rtl/>
        </w:rPr>
        <w:t> </w:t>
      </w:r>
      <w:r w:rsidR="00F65DEB" w:rsidRPr="00C37849">
        <w:rPr>
          <w:rFonts w:ascii="Segoe UI" w:hAnsi="Segoe UI" w:cs="B Lotus"/>
          <w:color w:val="0F1115"/>
          <w:sz w:val="26"/>
          <w:szCs w:val="26"/>
          <w:rtl/>
        </w:rPr>
        <w:t>بین بیماری و تمرین برای هیچ یک از متغیرهای وابسته معنادار نبود</w:t>
      </w:r>
      <w:r w:rsidR="00F65DEB" w:rsidRPr="00C37849">
        <w:rPr>
          <w:rFonts w:ascii="Segoe UI" w:hAnsi="Segoe UI" w:cs="B Lotus" w:hint="cs"/>
          <w:color w:val="0F1115"/>
          <w:sz w:val="26"/>
          <w:szCs w:val="26"/>
          <w:rtl/>
        </w:rPr>
        <w:t xml:space="preserve"> </w:t>
      </w:r>
      <w:r w:rsidR="00F7315A" w:rsidRPr="00C37849">
        <w:rPr>
          <w:rFonts w:ascii="Segoe UI" w:hAnsi="Segoe UI" w:cs="B Lotus" w:hint="cs"/>
          <w:color w:val="0F1115"/>
          <w:sz w:val="26"/>
          <w:szCs w:val="26"/>
          <w:rtl/>
        </w:rPr>
        <w:t>(</w:t>
      </w:r>
      <w:r w:rsidR="00F7315A" w:rsidRPr="00C37849">
        <w:rPr>
          <w:rFonts w:cs="B Lotus" w:hint="cs"/>
          <w:color w:val="0F1115"/>
          <w:sz w:val="26"/>
          <w:szCs w:val="26"/>
          <w:rtl/>
        </w:rPr>
        <w:t xml:space="preserve">001/0 </w:t>
      </w:r>
      <w:r w:rsidR="00F7315A" w:rsidRPr="00C37849">
        <w:rPr>
          <w:color w:val="0F1115"/>
          <w:sz w:val="26"/>
          <w:szCs w:val="26"/>
          <w:rtl/>
        </w:rPr>
        <w:t>≥</w:t>
      </w:r>
      <w:r w:rsidR="00A62BA1" w:rsidRPr="00C37849">
        <w:rPr>
          <w:rFonts w:hint="cs"/>
          <w:color w:val="0F1115"/>
          <w:sz w:val="26"/>
          <w:szCs w:val="26"/>
          <w:rtl/>
        </w:rPr>
        <w:t xml:space="preserve"> </w:t>
      </w:r>
      <w:r w:rsidR="00CA4DAF">
        <w:rPr>
          <w:rFonts w:cs="B Lotus"/>
          <w:color w:val="0F1115"/>
          <w:sz w:val="26"/>
          <w:szCs w:val="26"/>
        </w:rPr>
        <w:t>p</w:t>
      </w:r>
      <w:r w:rsidR="00F7315A" w:rsidRPr="00C37849">
        <w:rPr>
          <w:rFonts w:cs="B Lotus" w:hint="cs"/>
          <w:color w:val="0F1115"/>
          <w:sz w:val="26"/>
          <w:szCs w:val="26"/>
          <w:rtl/>
          <w:lang w:bidi="fa-IR"/>
        </w:rPr>
        <w:t xml:space="preserve">) </w:t>
      </w:r>
      <w:r w:rsidR="00F65DEB" w:rsidRPr="00C37849">
        <w:rPr>
          <w:rFonts w:ascii="Segoe UI" w:hAnsi="Segoe UI" w:cs="B Lotus"/>
          <w:color w:val="0F1115"/>
          <w:sz w:val="26"/>
          <w:szCs w:val="26"/>
          <w:rtl/>
        </w:rPr>
        <w:t xml:space="preserve"> که نشان می‌دهد الگوی پاسخ به تمرین در بین گروه سالم و پارکینسون یکسان بوده است</w:t>
      </w:r>
      <w:r w:rsidR="00F65DEB" w:rsidRPr="00C37849">
        <w:rPr>
          <w:rFonts w:ascii="Segoe UI" w:hAnsi="Segoe UI" w:cs="B Lotus"/>
          <w:color w:val="0F1115"/>
          <w:sz w:val="26"/>
          <w:szCs w:val="26"/>
        </w:rPr>
        <w:t>.</w:t>
      </w:r>
      <w:r w:rsidR="00B025C4" w:rsidRPr="00C37849">
        <w:rPr>
          <w:rFonts w:cs="B Lotus" w:hint="cs"/>
          <w:sz w:val="26"/>
          <w:szCs w:val="26"/>
          <w:rtl/>
          <w:cs/>
        </w:rPr>
        <w:t xml:space="preserve"> آزمون تعقیبی </w:t>
      </w:r>
      <w:r w:rsidR="00555099" w:rsidRPr="00C37849">
        <w:rPr>
          <w:rFonts w:cs="B Lotus" w:hint="cs"/>
          <w:sz w:val="26"/>
          <w:szCs w:val="26"/>
          <w:rtl/>
          <w:cs/>
        </w:rPr>
        <w:t>برنفرونی</w:t>
      </w:r>
      <w:r w:rsidR="00B025C4" w:rsidRPr="00C37849">
        <w:rPr>
          <w:rFonts w:cs="B Lotus" w:hint="cs"/>
          <w:sz w:val="26"/>
          <w:szCs w:val="26"/>
          <w:rtl/>
          <w:cs/>
        </w:rPr>
        <w:t xml:space="preserve"> مشخص کرد که گروه تمرین ترکیبی بالاترین سطح بیان </w:t>
      </w:r>
      <w:r w:rsidR="00B025C4" w:rsidRPr="00C37849">
        <w:rPr>
          <w:rFonts w:cs="B Lotus" w:hint="cs"/>
          <w:sz w:val="26"/>
          <w:szCs w:val="26"/>
          <w:rtl/>
          <w:cs/>
          <w:lang w:bidi="fa-IR"/>
        </w:rPr>
        <w:t>ژن ها</w:t>
      </w:r>
      <w:r w:rsidR="00B025C4" w:rsidRPr="00C37849">
        <w:rPr>
          <w:rFonts w:cs="B Lotus" w:hint="cs"/>
          <w:sz w:val="26"/>
          <w:szCs w:val="26"/>
          <w:rtl/>
          <w:cs/>
        </w:rPr>
        <w:t xml:space="preserve"> را داشت، به دنبال آن گروه تمرین هوازی، مقاومتی، پارکینسونی بدون تمرین و در نهایت کنترل سالم قرار گرفتند. این نتایج مبنایی برای </w:t>
      </w:r>
      <w:r w:rsidR="00B025C4" w:rsidRPr="00C37849">
        <w:rPr>
          <w:rFonts w:cs="B Lotus" w:hint="cs"/>
          <w:sz w:val="26"/>
          <w:szCs w:val="26"/>
          <w:rtl/>
          <w:cs/>
          <w:lang w:bidi="fa-IR"/>
        </w:rPr>
        <w:t>تحلیل ها</w:t>
      </w:r>
      <w:r w:rsidR="00B025C4" w:rsidRPr="00C37849">
        <w:rPr>
          <w:rFonts w:cs="B Lotus" w:hint="cs"/>
          <w:sz w:val="26"/>
          <w:szCs w:val="26"/>
          <w:rtl/>
          <w:cs/>
        </w:rPr>
        <w:t xml:space="preserve">ی بعدی در مورد تأثیرات خاص هر نوع تمرین فراهم </w:t>
      </w:r>
      <w:r w:rsidR="00AC6E49">
        <w:rPr>
          <w:rFonts w:cs="B Lotus" w:hint="cs"/>
          <w:sz w:val="26"/>
          <w:szCs w:val="26"/>
          <w:rtl/>
          <w:lang w:bidi="fa-IR"/>
        </w:rPr>
        <w:t>می‌کنند</w:t>
      </w:r>
      <w:r w:rsidR="00B025C4" w:rsidRPr="00C37849">
        <w:rPr>
          <w:rFonts w:cs="B Lotus" w:hint="cs"/>
          <w:sz w:val="26"/>
          <w:szCs w:val="26"/>
          <w:rtl/>
          <w:cs/>
        </w:rPr>
        <w:t>.</w:t>
      </w:r>
    </w:p>
    <w:p w14:paraId="0E145231" w14:textId="41B31D4E" w:rsidR="00B025C4" w:rsidRPr="00C37849" w:rsidRDefault="00B025C4" w:rsidP="004769E6">
      <w:pPr>
        <w:pStyle w:val="CommentText"/>
        <w:bidi/>
        <w:jc w:val="both"/>
        <w:rPr>
          <w:rFonts w:cs="B Lotus"/>
          <w:sz w:val="26"/>
          <w:szCs w:val="26"/>
          <w:rtl/>
          <w:lang w:bidi="fa-IR"/>
        </w:rPr>
      </w:pPr>
      <w:r w:rsidRPr="00652D98">
        <w:rPr>
          <w:rFonts w:cs="B Lotus" w:hint="cs"/>
          <w:sz w:val="26"/>
          <w:szCs w:val="26"/>
          <w:rtl/>
          <w:cs/>
        </w:rPr>
        <w:t xml:space="preserve">در ادامه، بیان </w:t>
      </w:r>
      <w:r w:rsidRPr="00652D98">
        <w:rPr>
          <w:rFonts w:cs="B Lotus" w:hint="cs"/>
          <w:sz w:val="26"/>
          <w:szCs w:val="26"/>
          <w:rtl/>
          <w:cs/>
          <w:lang w:bidi="fa-IR"/>
        </w:rPr>
        <w:t>ژن ها</w:t>
      </w:r>
      <w:r w:rsidRPr="00652D98">
        <w:rPr>
          <w:rFonts w:cs="B Lotus" w:hint="cs"/>
          <w:sz w:val="26"/>
          <w:szCs w:val="26"/>
          <w:rtl/>
          <w:cs/>
        </w:rPr>
        <w:t xml:space="preserve">ی </w:t>
      </w:r>
      <w:r w:rsidR="00CA4DAF" w:rsidRPr="00652D98">
        <w:rPr>
          <w:rFonts w:cs="B Lotus"/>
          <w:sz w:val="26"/>
          <w:szCs w:val="26"/>
        </w:rPr>
        <w:t>P</w:t>
      </w:r>
      <w:r w:rsidRPr="00652D98">
        <w:rPr>
          <w:rFonts w:cs="B Lotus"/>
          <w:sz w:val="26"/>
          <w:szCs w:val="26"/>
        </w:rPr>
        <w:t>GC-1α</w:t>
      </w:r>
      <w:r w:rsidRPr="00652D98">
        <w:rPr>
          <w:rFonts w:cs="B Lotus" w:hint="cs"/>
          <w:sz w:val="26"/>
          <w:szCs w:val="26"/>
          <w:rtl/>
          <w:cs/>
        </w:rPr>
        <w:t xml:space="preserve">، </w:t>
      </w:r>
      <w:r w:rsidRPr="00652D98">
        <w:rPr>
          <w:rFonts w:cs="B Lotus"/>
          <w:sz w:val="26"/>
          <w:szCs w:val="26"/>
        </w:rPr>
        <w:t>TFAM</w:t>
      </w:r>
      <w:r w:rsidRPr="00652D98">
        <w:rPr>
          <w:rFonts w:cs="B Lotus" w:hint="cs"/>
          <w:sz w:val="26"/>
          <w:szCs w:val="26"/>
          <w:rtl/>
          <w:cs/>
        </w:rPr>
        <w:t xml:space="preserve"> و </w:t>
      </w:r>
      <w:r w:rsidRPr="00652D98">
        <w:rPr>
          <w:rFonts w:cs="B Lotus"/>
          <w:sz w:val="26"/>
          <w:szCs w:val="26"/>
        </w:rPr>
        <w:t>COX</w:t>
      </w:r>
      <w:r w:rsidRPr="00652D98">
        <w:rPr>
          <w:rFonts w:cs="B Lotus" w:hint="cs"/>
          <w:sz w:val="26"/>
          <w:szCs w:val="26"/>
          <w:rtl/>
          <w:cs/>
        </w:rPr>
        <w:t xml:space="preserve"> با </w:t>
      </w:r>
      <w:r w:rsidRPr="00652D98">
        <w:rPr>
          <w:rFonts w:cs="B Lotus"/>
          <w:sz w:val="26"/>
          <w:szCs w:val="26"/>
        </w:rPr>
        <w:t>q</w:t>
      </w:r>
      <w:r w:rsidR="00CA4DAF" w:rsidRPr="00652D98">
        <w:rPr>
          <w:rFonts w:cs="B Lotus"/>
          <w:sz w:val="26"/>
          <w:szCs w:val="26"/>
        </w:rPr>
        <w:t>P</w:t>
      </w:r>
      <w:r w:rsidRPr="00652D98">
        <w:rPr>
          <w:rFonts w:cs="B Lotus"/>
          <w:sz w:val="26"/>
          <w:szCs w:val="26"/>
        </w:rPr>
        <w:t>CR</w:t>
      </w:r>
      <w:r w:rsidRPr="00652D98">
        <w:rPr>
          <w:rFonts w:cs="B Lotus" w:hint="cs"/>
          <w:sz w:val="26"/>
          <w:szCs w:val="26"/>
          <w:rtl/>
          <w:cs/>
        </w:rPr>
        <w:t xml:space="preserve"> در </w:t>
      </w:r>
      <w:commentRangeStart w:id="8477"/>
      <w:commentRangeStart w:id="8478"/>
      <w:del w:id="8479" w:author="Sadra" w:date="2025-11-06T15:59:00Z">
        <w:r w:rsidRPr="00652D98" w:rsidDel="00384ADA">
          <w:rPr>
            <w:rFonts w:cs="B Lotus" w:hint="cs"/>
            <w:sz w:val="26"/>
            <w:szCs w:val="26"/>
            <w:rtl/>
            <w:cs/>
          </w:rPr>
          <w:delText xml:space="preserve">سابستانشیا نیگرا و </w:delText>
        </w:r>
      </w:del>
      <w:ins w:id="8480" w:author="Sadra" w:date="2025-11-06T15:59:00Z">
        <w:r w:rsidR="00384ADA">
          <w:rPr>
            <w:rFonts w:cs="B Lotus" w:hint="cs"/>
            <w:sz w:val="26"/>
            <w:szCs w:val="26"/>
            <w:cs/>
          </w:rPr>
          <w:t xml:space="preserve"> </w:t>
        </w:r>
      </w:ins>
      <w:del w:id="8481" w:author="Sadra" w:date="2025-11-06T16:45:00Z">
        <w:r w:rsidRPr="00652D98" w:rsidDel="00765617">
          <w:rPr>
            <w:rFonts w:cs="B Lotus" w:hint="cs"/>
            <w:sz w:val="26"/>
            <w:szCs w:val="26"/>
            <w:rtl/>
            <w:cs/>
          </w:rPr>
          <w:delText xml:space="preserve">استرایاتوم </w:delText>
        </w:r>
      </w:del>
      <w:commentRangeEnd w:id="8477"/>
      <w:ins w:id="8482" w:author="Sadra" w:date="2025-11-06T16:45:00Z">
        <w:r w:rsidR="00765617">
          <w:rPr>
            <w:rFonts w:cs="B Lotus" w:hint="cs"/>
            <w:sz w:val="26"/>
            <w:szCs w:val="26"/>
            <w:rtl/>
            <w:cs/>
          </w:rPr>
          <w:t>جسم مخطط</w:t>
        </w:r>
      </w:ins>
      <w:ins w:id="8483" w:author="Sadra" w:date="2025-11-06T20:54:00Z">
        <w:r w:rsidR="004C5452">
          <w:rPr>
            <w:rFonts w:cs="B Lotus" w:hint="cs"/>
            <w:sz w:val="26"/>
            <w:szCs w:val="26"/>
            <w:rtl/>
            <w:cs/>
          </w:rPr>
          <w:t xml:space="preserve"> </w:t>
        </w:r>
      </w:ins>
      <w:del w:id="8484" w:author="Sadra" w:date="2025-11-06T21:24:00Z">
        <w:r w:rsidR="00FE717D" w:rsidDel="00A218EA">
          <w:rPr>
            <w:rStyle w:val="CommentReference"/>
            <w:rtl/>
          </w:rPr>
          <w:commentReference w:id="8477"/>
        </w:r>
        <w:commentRangeEnd w:id="8478"/>
        <w:r w:rsidR="00FE717D" w:rsidDel="00A218EA">
          <w:rPr>
            <w:rStyle w:val="CommentReference"/>
            <w:rtl/>
          </w:rPr>
          <w:commentReference w:id="8478"/>
        </w:r>
      </w:del>
      <w:r w:rsidRPr="00652D98">
        <w:rPr>
          <w:rFonts w:cs="B Lotus" w:hint="cs"/>
          <w:sz w:val="26"/>
          <w:szCs w:val="26"/>
          <w:rtl/>
          <w:cs/>
        </w:rPr>
        <w:t>اندازه</w:t>
      </w:r>
      <w:r w:rsidRPr="00652D98">
        <w:rPr>
          <w:rFonts w:cs="B Lotus" w:hint="cs"/>
          <w:sz w:val="26"/>
          <w:szCs w:val="26"/>
          <w:rtl/>
          <w:cs/>
          <w:lang w:bidi="fa-IR"/>
        </w:rPr>
        <w:t xml:space="preserve"> </w:t>
      </w:r>
      <w:r w:rsidRPr="00652D98">
        <w:rPr>
          <w:rFonts w:cs="B Lotus" w:hint="cs"/>
          <w:sz w:val="26"/>
          <w:szCs w:val="26"/>
          <w:rtl/>
          <w:cs/>
        </w:rPr>
        <w:t xml:space="preserve">‌گیری شد. نتایج </w:t>
      </w:r>
      <w:r w:rsidR="004B68F1" w:rsidRPr="00652D98">
        <w:rPr>
          <w:rFonts w:cs="B Lotus" w:hint="cs"/>
          <w:sz w:val="26"/>
          <w:szCs w:val="26"/>
          <w:rtl/>
          <w:lang w:bidi="fa-IR"/>
        </w:rPr>
        <w:t xml:space="preserve">نشانگر تفاوت معنادار </w:t>
      </w:r>
      <w:r w:rsidR="00EA7603" w:rsidRPr="00652D98">
        <w:rPr>
          <w:rFonts w:cs="B Lotus" w:hint="cs"/>
          <w:sz w:val="26"/>
          <w:szCs w:val="26"/>
          <w:rtl/>
          <w:cs/>
          <w:lang w:bidi="fa-IR"/>
        </w:rPr>
        <w:t xml:space="preserve">ژن </w:t>
      </w:r>
      <w:r w:rsidR="00EA7603" w:rsidRPr="00652D98">
        <w:rPr>
          <w:rFonts w:cs="B Lotus"/>
          <w:sz w:val="26"/>
          <w:szCs w:val="26"/>
        </w:rPr>
        <w:t>PGC-1α</w:t>
      </w:r>
      <w:r w:rsidR="00EA7603" w:rsidRPr="00652D98">
        <w:rPr>
          <w:rFonts w:cs="B Lotus" w:hint="cs"/>
          <w:sz w:val="26"/>
          <w:szCs w:val="26"/>
          <w:rtl/>
          <w:lang w:bidi="fa-IR"/>
        </w:rPr>
        <w:t xml:space="preserve"> </w:t>
      </w:r>
      <w:r w:rsidR="004B68F1" w:rsidRPr="00652D98">
        <w:rPr>
          <w:rFonts w:cs="B Lotus" w:hint="cs"/>
          <w:sz w:val="26"/>
          <w:szCs w:val="26"/>
          <w:rtl/>
          <w:lang w:bidi="fa-IR"/>
        </w:rPr>
        <w:t>بین گروه ها بود (</w:t>
      </w:r>
      <w:r w:rsidR="004B68F1" w:rsidRPr="00652D98">
        <w:rPr>
          <w:rFonts w:cs="B Lotus" w:hint="cs"/>
          <w:color w:val="0F1115"/>
          <w:sz w:val="26"/>
          <w:szCs w:val="26"/>
          <w:rtl/>
        </w:rPr>
        <w:t xml:space="preserve">001/0 </w:t>
      </w:r>
      <w:r w:rsidR="004B68F1" w:rsidRPr="00652D98">
        <w:rPr>
          <w:rFonts w:ascii="Arial" w:hAnsi="Arial" w:cs="Arial" w:hint="cs"/>
          <w:color w:val="0F1115"/>
          <w:sz w:val="26"/>
          <w:szCs w:val="26"/>
          <w:rtl/>
        </w:rPr>
        <w:t>≥</w:t>
      </w:r>
      <w:r w:rsidR="004B68F1" w:rsidRPr="00652D98">
        <w:rPr>
          <w:rFonts w:hint="cs"/>
          <w:color w:val="0F1115"/>
          <w:sz w:val="26"/>
          <w:szCs w:val="26"/>
          <w:rtl/>
        </w:rPr>
        <w:t xml:space="preserve"> </w:t>
      </w:r>
      <w:r w:rsidR="004B68F1" w:rsidRPr="00652D98">
        <w:rPr>
          <w:rFonts w:cs="B Lotus"/>
          <w:color w:val="0F1115"/>
          <w:sz w:val="26"/>
          <w:szCs w:val="26"/>
        </w:rPr>
        <w:t>p</w:t>
      </w:r>
      <w:r w:rsidR="004B68F1" w:rsidRPr="00652D98">
        <w:rPr>
          <w:rFonts w:cs="B Lotus" w:hint="cs"/>
          <w:color w:val="0F1115"/>
          <w:sz w:val="26"/>
          <w:szCs w:val="26"/>
          <w:rtl/>
        </w:rPr>
        <w:t xml:space="preserve">) که نتایج مقایسه دو به دو گروه ها در جدول 2 آمده است. </w:t>
      </w:r>
      <w:r w:rsidR="00017D81" w:rsidRPr="00652D98">
        <w:rPr>
          <w:rFonts w:cs="B Lotus" w:hint="cs"/>
          <w:color w:val="0F1115"/>
          <w:sz w:val="26"/>
          <w:szCs w:val="26"/>
          <w:rtl/>
        </w:rPr>
        <w:t xml:space="preserve">بیشترین </w:t>
      </w:r>
      <w:r w:rsidR="00EA7603" w:rsidRPr="00652D98">
        <w:rPr>
          <w:rFonts w:cs="B Lotus" w:hint="cs"/>
          <w:color w:val="0F1115"/>
          <w:sz w:val="26"/>
          <w:szCs w:val="26"/>
          <w:rtl/>
        </w:rPr>
        <w:t xml:space="preserve">افزایش </w:t>
      </w:r>
      <w:r w:rsidR="00017D81" w:rsidRPr="00652D98">
        <w:rPr>
          <w:rFonts w:cs="B Lotus" w:hint="cs"/>
          <w:color w:val="0F1115"/>
          <w:sz w:val="26"/>
          <w:szCs w:val="26"/>
          <w:rtl/>
        </w:rPr>
        <w:t xml:space="preserve">مربوط به گروه پارکینسونی با تمرین ترکیبی بود که به ترتیب با گروه کنترل و پارکینسونی بدون تمرین (001/0 </w:t>
      </w:r>
      <w:r w:rsidR="00017D81" w:rsidRPr="00652D98">
        <w:rPr>
          <w:color w:val="0F1115"/>
          <w:sz w:val="26"/>
          <w:szCs w:val="26"/>
          <w:rtl/>
        </w:rPr>
        <w:t>≥</w:t>
      </w:r>
      <w:r w:rsidR="00017D81" w:rsidRPr="00652D98">
        <w:rPr>
          <w:rFonts w:hint="cs"/>
          <w:color w:val="0F1115"/>
          <w:sz w:val="26"/>
          <w:szCs w:val="26"/>
          <w:rtl/>
        </w:rPr>
        <w:t xml:space="preserve"> </w:t>
      </w:r>
      <w:r w:rsidR="00017D81" w:rsidRPr="00652D98">
        <w:rPr>
          <w:rFonts w:cs="B Lotus"/>
          <w:color w:val="0F1115"/>
          <w:sz w:val="26"/>
          <w:szCs w:val="26"/>
        </w:rPr>
        <w:t>p</w:t>
      </w:r>
      <w:r w:rsidR="00017D81" w:rsidRPr="00652D98">
        <w:rPr>
          <w:rFonts w:cs="B Lotus" w:hint="cs"/>
          <w:color w:val="0F1115"/>
          <w:sz w:val="26"/>
          <w:szCs w:val="26"/>
          <w:rtl/>
        </w:rPr>
        <w:t xml:space="preserve">)، گروه پارکینسونی با تمرین مقاومتی (02/0 </w:t>
      </w:r>
      <w:r w:rsidR="00017D81" w:rsidRPr="00652D98">
        <w:rPr>
          <w:rFonts w:hint="cs"/>
          <w:color w:val="0F1115"/>
          <w:sz w:val="26"/>
          <w:szCs w:val="26"/>
          <w:rtl/>
        </w:rPr>
        <w:t xml:space="preserve">= </w:t>
      </w:r>
      <w:r w:rsidR="00017D81" w:rsidRPr="00652D98">
        <w:rPr>
          <w:rFonts w:cs="B Lotus"/>
          <w:color w:val="0F1115"/>
          <w:sz w:val="26"/>
          <w:szCs w:val="26"/>
        </w:rPr>
        <w:t>p</w:t>
      </w:r>
      <w:r w:rsidR="00017D81" w:rsidRPr="00652D98">
        <w:rPr>
          <w:rFonts w:cs="B Lotus" w:hint="cs"/>
          <w:color w:val="0F1115"/>
          <w:sz w:val="26"/>
          <w:szCs w:val="26"/>
          <w:rtl/>
        </w:rPr>
        <w:t xml:space="preserve">) و </w:t>
      </w:r>
      <w:r w:rsidR="00550DA4" w:rsidRPr="00652D98">
        <w:rPr>
          <w:rFonts w:cs="B Lotus" w:hint="cs"/>
          <w:color w:val="0F1115"/>
          <w:sz w:val="26"/>
          <w:szCs w:val="26"/>
          <w:rtl/>
        </w:rPr>
        <w:t>گ</w:t>
      </w:r>
      <w:r w:rsidR="00017D81" w:rsidRPr="00652D98">
        <w:rPr>
          <w:rFonts w:cs="B Lotus" w:hint="cs"/>
          <w:color w:val="0F1115"/>
          <w:sz w:val="26"/>
          <w:szCs w:val="26"/>
          <w:rtl/>
        </w:rPr>
        <w:t xml:space="preserve">روه پارکینسونی با تمرین هوازی (04/0 </w:t>
      </w:r>
      <w:r w:rsidR="00017D81" w:rsidRPr="00652D98">
        <w:rPr>
          <w:rFonts w:hint="cs"/>
          <w:color w:val="0F1115"/>
          <w:sz w:val="26"/>
          <w:szCs w:val="26"/>
          <w:rtl/>
        </w:rPr>
        <w:t xml:space="preserve">= </w:t>
      </w:r>
      <w:r w:rsidR="00017D81" w:rsidRPr="00652D98">
        <w:rPr>
          <w:rFonts w:cs="B Lotus"/>
          <w:color w:val="0F1115"/>
          <w:sz w:val="26"/>
          <w:szCs w:val="26"/>
        </w:rPr>
        <w:t>p</w:t>
      </w:r>
      <w:r w:rsidR="00017D81" w:rsidRPr="00652D98">
        <w:rPr>
          <w:rFonts w:cs="B Lotus" w:hint="cs"/>
          <w:color w:val="0F1115"/>
          <w:sz w:val="26"/>
          <w:szCs w:val="26"/>
          <w:rtl/>
        </w:rPr>
        <w:t>) تفاوت</w:t>
      </w:r>
      <w:r w:rsidR="00EA7603" w:rsidRPr="00652D98">
        <w:rPr>
          <w:rFonts w:cs="B Lotus" w:hint="cs"/>
          <w:color w:val="0F1115"/>
          <w:sz w:val="26"/>
          <w:szCs w:val="26"/>
          <w:rtl/>
        </w:rPr>
        <w:t xml:space="preserve"> معناداری</w:t>
      </w:r>
      <w:r w:rsidR="00017D81" w:rsidRPr="00652D98">
        <w:rPr>
          <w:rFonts w:cs="B Lotus" w:hint="cs"/>
          <w:color w:val="0F1115"/>
          <w:sz w:val="26"/>
          <w:szCs w:val="26"/>
          <w:rtl/>
        </w:rPr>
        <w:t xml:space="preserve"> داشت</w:t>
      </w:r>
      <w:r w:rsidR="00EA7603" w:rsidRPr="00652D98">
        <w:rPr>
          <w:rFonts w:cs="B Lotus" w:hint="cs"/>
          <w:color w:val="0F1115"/>
          <w:sz w:val="26"/>
          <w:szCs w:val="26"/>
          <w:rtl/>
        </w:rPr>
        <w:t xml:space="preserve">. همچنین در گروه پارکینسون بی تمرین بیشترین کاهش </w:t>
      </w:r>
      <w:r w:rsidR="00EA7603" w:rsidRPr="00652D98">
        <w:rPr>
          <w:rFonts w:cs="B Lotus" w:hint="cs"/>
          <w:sz w:val="26"/>
          <w:szCs w:val="26"/>
          <w:rtl/>
          <w:cs/>
          <w:lang w:bidi="fa-IR"/>
        </w:rPr>
        <w:t xml:space="preserve">ژن  </w:t>
      </w:r>
      <w:r w:rsidR="00EA7603" w:rsidRPr="00652D98">
        <w:rPr>
          <w:rFonts w:cs="B Lotus"/>
          <w:sz w:val="26"/>
          <w:szCs w:val="26"/>
        </w:rPr>
        <w:t>PGC-1α</w:t>
      </w:r>
      <w:r w:rsidR="00EA7603" w:rsidRPr="00652D98">
        <w:rPr>
          <w:rFonts w:cs="B Lotus" w:hint="cs"/>
          <w:sz w:val="26"/>
          <w:szCs w:val="26"/>
          <w:rtl/>
        </w:rPr>
        <w:t xml:space="preserve"> مشاهده شد</w:t>
      </w:r>
      <w:r w:rsidR="003802F4" w:rsidRPr="00652D98">
        <w:rPr>
          <w:rFonts w:cs="B Lotus" w:hint="cs"/>
          <w:sz w:val="26"/>
          <w:szCs w:val="26"/>
          <w:rtl/>
        </w:rPr>
        <w:t xml:space="preserve"> که به ترتیب با گروه پارکینسونی با تمرین ترکیبی </w:t>
      </w:r>
      <w:r w:rsidR="003802F4" w:rsidRPr="00652D98">
        <w:rPr>
          <w:rFonts w:cs="B Lotus" w:hint="cs"/>
          <w:color w:val="0F1115"/>
          <w:sz w:val="26"/>
          <w:szCs w:val="26"/>
          <w:rtl/>
        </w:rPr>
        <w:t>(0</w:t>
      </w:r>
      <w:r w:rsidR="00FF5B72" w:rsidRPr="00652D98">
        <w:rPr>
          <w:rFonts w:cs="B Lotus" w:hint="cs"/>
          <w:color w:val="0F1115"/>
          <w:sz w:val="26"/>
          <w:szCs w:val="26"/>
          <w:rtl/>
        </w:rPr>
        <w:t>001</w:t>
      </w:r>
      <w:r w:rsidR="003802F4" w:rsidRPr="00652D98">
        <w:rPr>
          <w:rFonts w:cs="B Lotus" w:hint="cs"/>
          <w:color w:val="0F1115"/>
          <w:sz w:val="26"/>
          <w:szCs w:val="26"/>
          <w:rtl/>
        </w:rPr>
        <w:t xml:space="preserve">/0 </w:t>
      </w:r>
      <w:r w:rsidR="003802F4" w:rsidRPr="00652D98">
        <w:rPr>
          <w:rFonts w:hint="cs"/>
          <w:color w:val="0F1115"/>
          <w:sz w:val="26"/>
          <w:szCs w:val="26"/>
          <w:rtl/>
        </w:rPr>
        <w:t xml:space="preserve">= </w:t>
      </w:r>
      <w:r w:rsidR="003802F4" w:rsidRPr="00652D98">
        <w:rPr>
          <w:rFonts w:cs="B Lotus"/>
          <w:color w:val="0F1115"/>
          <w:sz w:val="26"/>
          <w:szCs w:val="26"/>
        </w:rPr>
        <w:t>p</w:t>
      </w:r>
      <w:r w:rsidR="003802F4" w:rsidRPr="00652D98">
        <w:rPr>
          <w:rFonts w:cs="B Lotus" w:hint="cs"/>
          <w:color w:val="0F1115"/>
          <w:sz w:val="26"/>
          <w:szCs w:val="26"/>
          <w:rtl/>
        </w:rPr>
        <w:t>)</w:t>
      </w:r>
      <w:r w:rsidR="003802F4" w:rsidRPr="00652D98">
        <w:rPr>
          <w:rFonts w:cs="B Lotus" w:hint="cs"/>
          <w:sz w:val="26"/>
          <w:szCs w:val="26"/>
          <w:rtl/>
        </w:rPr>
        <w:t xml:space="preserve">، </w:t>
      </w:r>
      <w:r w:rsidR="004769E6" w:rsidRPr="00652D98">
        <w:rPr>
          <w:rFonts w:cs="B Lotus" w:hint="cs"/>
          <w:sz w:val="26"/>
          <w:szCs w:val="26"/>
          <w:rtl/>
        </w:rPr>
        <w:t xml:space="preserve">پارکینسونی با تمرین مقاومتی </w:t>
      </w:r>
      <w:r w:rsidR="004769E6" w:rsidRPr="00652D98">
        <w:rPr>
          <w:rFonts w:cs="B Lotus" w:hint="cs"/>
          <w:color w:val="0F1115"/>
          <w:sz w:val="26"/>
          <w:szCs w:val="26"/>
          <w:rtl/>
        </w:rPr>
        <w:t xml:space="preserve">(001/0 </w:t>
      </w:r>
      <w:r w:rsidR="004769E6" w:rsidRPr="00652D98">
        <w:rPr>
          <w:rFonts w:hint="cs"/>
          <w:color w:val="0F1115"/>
          <w:sz w:val="26"/>
          <w:szCs w:val="26"/>
          <w:rtl/>
        </w:rPr>
        <w:t xml:space="preserve">= </w:t>
      </w:r>
      <w:r w:rsidR="004769E6" w:rsidRPr="00652D98">
        <w:rPr>
          <w:rFonts w:cs="B Lotus"/>
          <w:color w:val="0F1115"/>
          <w:sz w:val="26"/>
          <w:szCs w:val="26"/>
        </w:rPr>
        <w:t>p</w:t>
      </w:r>
      <w:r w:rsidR="004769E6" w:rsidRPr="00652D98">
        <w:rPr>
          <w:rFonts w:cs="B Lotus" w:hint="cs"/>
          <w:color w:val="0F1115"/>
          <w:sz w:val="26"/>
          <w:szCs w:val="26"/>
          <w:rtl/>
        </w:rPr>
        <w:t xml:space="preserve">)، </w:t>
      </w:r>
      <w:r w:rsidR="003802F4" w:rsidRPr="00652D98">
        <w:rPr>
          <w:rFonts w:cs="B Lotus" w:hint="cs"/>
          <w:sz w:val="26"/>
          <w:szCs w:val="26"/>
          <w:rtl/>
        </w:rPr>
        <w:t>پارکینسونی با</w:t>
      </w:r>
      <w:r w:rsidR="004769E6" w:rsidRPr="00652D98">
        <w:rPr>
          <w:rFonts w:cs="B Lotus" w:hint="cs"/>
          <w:sz w:val="26"/>
          <w:szCs w:val="26"/>
          <w:rtl/>
        </w:rPr>
        <w:t xml:space="preserve"> </w:t>
      </w:r>
      <w:r w:rsidR="003802F4" w:rsidRPr="00652D98">
        <w:rPr>
          <w:rFonts w:cs="B Lotus" w:hint="cs"/>
          <w:sz w:val="26"/>
          <w:szCs w:val="26"/>
          <w:rtl/>
        </w:rPr>
        <w:t xml:space="preserve">تمرین هوازی </w:t>
      </w:r>
      <w:r w:rsidR="003802F4" w:rsidRPr="00652D98">
        <w:rPr>
          <w:rFonts w:cs="B Lotus" w:hint="cs"/>
          <w:color w:val="0F1115"/>
          <w:sz w:val="26"/>
          <w:szCs w:val="26"/>
          <w:rtl/>
        </w:rPr>
        <w:t>(</w:t>
      </w:r>
      <w:r w:rsidR="004769E6" w:rsidRPr="00652D98">
        <w:rPr>
          <w:rFonts w:cs="B Lotus" w:hint="cs"/>
          <w:color w:val="0F1115"/>
          <w:sz w:val="26"/>
          <w:szCs w:val="26"/>
          <w:rtl/>
        </w:rPr>
        <w:t>005</w:t>
      </w:r>
      <w:r w:rsidR="003802F4" w:rsidRPr="00652D98">
        <w:rPr>
          <w:rFonts w:cs="B Lotus" w:hint="cs"/>
          <w:color w:val="0F1115"/>
          <w:sz w:val="26"/>
          <w:szCs w:val="26"/>
          <w:rtl/>
        </w:rPr>
        <w:t xml:space="preserve">/0 </w:t>
      </w:r>
      <w:r w:rsidR="003802F4" w:rsidRPr="00652D98">
        <w:rPr>
          <w:rFonts w:hint="cs"/>
          <w:color w:val="0F1115"/>
          <w:sz w:val="26"/>
          <w:szCs w:val="26"/>
          <w:rtl/>
        </w:rPr>
        <w:t xml:space="preserve">= </w:t>
      </w:r>
      <w:r w:rsidR="003802F4" w:rsidRPr="00652D98">
        <w:rPr>
          <w:rFonts w:cs="B Lotus"/>
          <w:color w:val="0F1115"/>
          <w:sz w:val="26"/>
          <w:szCs w:val="26"/>
        </w:rPr>
        <w:t>p</w:t>
      </w:r>
      <w:r w:rsidR="003802F4" w:rsidRPr="00652D98">
        <w:rPr>
          <w:rFonts w:cs="B Lotus" w:hint="cs"/>
          <w:color w:val="0F1115"/>
          <w:sz w:val="26"/>
          <w:szCs w:val="26"/>
          <w:rtl/>
        </w:rPr>
        <w:t xml:space="preserve">) </w:t>
      </w:r>
      <w:r w:rsidR="003802F4" w:rsidRPr="00652D98">
        <w:rPr>
          <w:rFonts w:cs="B Lotus" w:hint="cs"/>
          <w:sz w:val="26"/>
          <w:szCs w:val="26"/>
          <w:rtl/>
        </w:rPr>
        <w:t xml:space="preserve">و گروه کنترل </w:t>
      </w:r>
      <w:r w:rsidR="003802F4" w:rsidRPr="00652D98">
        <w:rPr>
          <w:rFonts w:cs="B Lotus" w:hint="cs"/>
          <w:color w:val="0F1115"/>
          <w:sz w:val="26"/>
          <w:szCs w:val="26"/>
          <w:rtl/>
        </w:rPr>
        <w:t xml:space="preserve">(02/0 </w:t>
      </w:r>
      <w:r w:rsidR="003802F4" w:rsidRPr="00652D98">
        <w:rPr>
          <w:rFonts w:hint="cs"/>
          <w:color w:val="0F1115"/>
          <w:sz w:val="26"/>
          <w:szCs w:val="26"/>
          <w:rtl/>
        </w:rPr>
        <w:t xml:space="preserve">= </w:t>
      </w:r>
      <w:r w:rsidR="003802F4" w:rsidRPr="00652D98">
        <w:rPr>
          <w:rFonts w:cs="B Lotus"/>
          <w:color w:val="0F1115"/>
          <w:sz w:val="26"/>
          <w:szCs w:val="26"/>
        </w:rPr>
        <w:t>p</w:t>
      </w:r>
      <w:r w:rsidR="003802F4" w:rsidRPr="00652D98">
        <w:rPr>
          <w:rFonts w:cs="B Lotus" w:hint="cs"/>
          <w:color w:val="0F1115"/>
          <w:sz w:val="26"/>
          <w:szCs w:val="26"/>
          <w:rtl/>
        </w:rPr>
        <w:t xml:space="preserve">) </w:t>
      </w:r>
      <w:r w:rsidR="003802F4" w:rsidRPr="00652D98">
        <w:rPr>
          <w:rFonts w:cs="B Lotus" w:hint="cs"/>
          <w:sz w:val="26"/>
          <w:szCs w:val="26"/>
          <w:rtl/>
        </w:rPr>
        <w:t>تفاوت معناداری را نشان داد.</w:t>
      </w:r>
      <w:r w:rsidR="004769E6" w:rsidRPr="00652D98">
        <w:rPr>
          <w:rFonts w:cs="B Lotus" w:hint="cs"/>
          <w:sz w:val="26"/>
          <w:szCs w:val="26"/>
          <w:rtl/>
        </w:rPr>
        <w:t xml:space="preserve"> </w:t>
      </w:r>
      <w:r w:rsidR="004B68F1" w:rsidRPr="00652D98">
        <w:rPr>
          <w:rFonts w:cs="B Lotus" w:hint="cs"/>
          <w:color w:val="0F1115"/>
          <w:sz w:val="26"/>
          <w:szCs w:val="26"/>
          <w:rtl/>
        </w:rPr>
        <w:t xml:space="preserve">همچنین </w:t>
      </w:r>
      <w:r w:rsidR="00CA0998" w:rsidRPr="00652D98">
        <w:rPr>
          <w:rFonts w:cs="B Lotus" w:hint="cs"/>
          <w:sz w:val="26"/>
          <w:szCs w:val="26"/>
          <w:rtl/>
          <w:cs/>
        </w:rPr>
        <w:t xml:space="preserve">در شکل 2 مقایسه ژن </w:t>
      </w:r>
      <w:r w:rsidR="00CA4DAF" w:rsidRPr="00652D98">
        <w:rPr>
          <w:rFonts w:cs="B Lotus"/>
          <w:sz w:val="26"/>
          <w:szCs w:val="26"/>
        </w:rPr>
        <w:t>P</w:t>
      </w:r>
      <w:r w:rsidR="00CA0998" w:rsidRPr="00652D98">
        <w:rPr>
          <w:rFonts w:cs="B Lotus"/>
          <w:sz w:val="26"/>
          <w:szCs w:val="26"/>
        </w:rPr>
        <w:t>GC-1a</w:t>
      </w:r>
      <w:r w:rsidR="00CA0998" w:rsidRPr="00652D98">
        <w:rPr>
          <w:rFonts w:cs="B Lotus" w:hint="cs"/>
          <w:sz w:val="26"/>
          <w:szCs w:val="26"/>
          <w:rtl/>
          <w:lang w:bidi="fa-IR"/>
        </w:rPr>
        <w:t xml:space="preserve"> در گروه </w:t>
      </w:r>
      <w:r w:rsidR="007C784F" w:rsidRPr="00652D98">
        <w:rPr>
          <w:rFonts w:cs="B Lotus" w:hint="cs"/>
          <w:sz w:val="26"/>
          <w:szCs w:val="26"/>
          <w:rtl/>
          <w:lang w:bidi="fa-IR"/>
        </w:rPr>
        <w:t>ها</w:t>
      </w:r>
      <w:r w:rsidR="00652D98">
        <w:rPr>
          <w:rFonts w:cs="B Lotus" w:hint="cs"/>
          <w:sz w:val="26"/>
          <w:szCs w:val="26"/>
          <w:rtl/>
          <w:lang w:bidi="fa-IR"/>
        </w:rPr>
        <w:t>ی پژوهش</w:t>
      </w:r>
      <w:r w:rsidR="007C784F" w:rsidRPr="00652D98">
        <w:rPr>
          <w:rFonts w:cs="B Lotus" w:hint="cs"/>
          <w:sz w:val="26"/>
          <w:szCs w:val="26"/>
          <w:rtl/>
          <w:lang w:bidi="fa-IR"/>
        </w:rPr>
        <w:t xml:space="preserve"> </w:t>
      </w:r>
      <w:r w:rsidR="00CA0998" w:rsidRPr="00652D98">
        <w:rPr>
          <w:rFonts w:cs="B Lotus" w:hint="cs"/>
          <w:sz w:val="26"/>
          <w:szCs w:val="26"/>
          <w:rtl/>
          <w:lang w:bidi="fa-IR"/>
        </w:rPr>
        <w:t>نمایش داده شده است.</w:t>
      </w:r>
    </w:p>
    <w:p w14:paraId="3CA1CFCF" w14:textId="4132A82D" w:rsidR="0041183B" w:rsidRPr="00C37849" w:rsidRDefault="000F4198" w:rsidP="0041183B">
      <w:pPr>
        <w:pStyle w:val="CommentText"/>
        <w:bidi/>
        <w:jc w:val="center"/>
        <w:rPr>
          <w:rFonts w:cs="B Lotus"/>
          <w:sz w:val="26"/>
          <w:szCs w:val="26"/>
          <w:rtl/>
        </w:rPr>
      </w:pPr>
      <w:r w:rsidRPr="00C37849">
        <w:rPr>
          <w:noProof/>
        </w:rPr>
        <w:lastRenderedPageBreak/>
        <mc:AlternateContent>
          <mc:Choice Requires="wps">
            <w:drawing>
              <wp:anchor distT="0" distB="0" distL="114300" distR="114300" simplePos="0" relativeHeight="251674624" behindDoc="0" locked="0" layoutInCell="1" allowOverlap="1" wp14:anchorId="76606F97" wp14:editId="4D2728A5">
                <wp:simplePos x="0" y="0"/>
                <wp:positionH relativeFrom="column">
                  <wp:posOffset>3711575</wp:posOffset>
                </wp:positionH>
                <wp:positionV relativeFrom="paragraph">
                  <wp:posOffset>1050290</wp:posOffset>
                </wp:positionV>
                <wp:extent cx="222250" cy="182880"/>
                <wp:effectExtent l="0" t="0" r="0" b="0"/>
                <wp:wrapNone/>
                <wp:docPr id="12" name="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2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7E6E6"/>
                              </a:solidFill>
                              <a:miter lim="800000"/>
                              <a:headEnd/>
                              <a:tailEnd/>
                            </a14:hiddenLine>
                          </a:ext>
                        </a:extLst>
                      </wps:spPr>
                      <wps:txbx>
                        <w:txbxContent>
                          <w:p w14:paraId="35FAA73C" w14:textId="77777777" w:rsidR="008E0893" w:rsidRDefault="008E0893" w:rsidP="004573AE">
                            <w:pPr>
                              <w:pBdr>
                                <w:bottom w:val="single" w:sz="4" w:space="1" w:color="auto"/>
                              </w:pBd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06F97" id="_x0000_t202" coordsize="21600,21600" o:spt="202" path="m,l,21600r21600,l21600,xe">
                <v:stroke joinstyle="miter"/>
                <v:path gradientshapeok="t" o:connecttype="rect"/>
              </v:shapetype>
              <v:shape id=" 190" o:spid="_x0000_s1026" type="#_x0000_t202" style="position:absolute;left:0;text-align:left;margin-left:292.25pt;margin-top:82.7pt;width:17.5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" filled="f" stroked="f" strokecolor="#e7e6e6">
                <v:path arrowok="t"/>
                <v:textbox>
                  <w:txbxContent>
                    <w:p w14:paraId="35FAA73C" w14:textId="77777777" w:rsidR="008E0893" w:rsidRDefault="008E0893" w:rsidP="004573AE">
                      <w:pPr>
                        <w:pBdr>
                          <w:bottom w:val="single" w:sz="4" w:space="1" w:color="auto"/>
                        </w:pBdr>
                      </w:pPr>
                      <w:r>
                        <w:t>*</w:t>
                      </w:r>
                    </w:p>
                  </w:txbxContent>
                </v:textbox>
              </v:shape>
            </w:pict>
          </mc:Fallback>
        </mc:AlternateContent>
      </w:r>
      <w:r w:rsidRPr="00C37849">
        <w:rPr>
          <w:noProof/>
        </w:rPr>
        <mc:AlternateContent>
          <mc:Choice Requires="wps">
            <w:drawing>
              <wp:anchor distT="0" distB="0" distL="114300" distR="114300" simplePos="0" relativeHeight="251673600" behindDoc="0" locked="0" layoutInCell="1" allowOverlap="1" wp14:anchorId="4758C0C5" wp14:editId="5E18EB39">
                <wp:simplePos x="0" y="0"/>
                <wp:positionH relativeFrom="column">
                  <wp:posOffset>2848610</wp:posOffset>
                </wp:positionH>
                <wp:positionV relativeFrom="paragraph">
                  <wp:posOffset>626745</wp:posOffset>
                </wp:positionV>
                <wp:extent cx="365760" cy="182880"/>
                <wp:effectExtent l="0" t="0" r="0" b="0"/>
                <wp:wrapNone/>
                <wp:docPr id="10" name="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7E6E6"/>
                              </a:solidFill>
                              <a:miter lim="800000"/>
                              <a:headEnd/>
                              <a:tailEnd/>
                            </a14:hiddenLine>
                          </a:ext>
                        </a:extLst>
                      </wps:spPr>
                      <wps:txbx>
                        <w:txbxContent>
                          <w:p w14:paraId="31912AFF" w14:textId="77777777" w:rsidR="008E0893" w:rsidRDefault="008E0893" w:rsidP="004573AE">
                            <w:pPr>
                              <w:pBdr>
                                <w:bottom w:val="single" w:sz="4" w:space="1" w:color="auto"/>
                              </w:pBd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8C0C5" id=" 189" o:spid="_x0000_s1027" type="#_x0000_t202" style="position:absolute;left:0;text-align:left;margin-left:224.3pt;margin-top:49.35pt;width:28.8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" filled="f" stroked="f" strokecolor="#e7e6e6">
                <v:path arrowok="t"/>
                <v:textbox>
                  <w:txbxContent>
                    <w:p w14:paraId="31912AFF" w14:textId="77777777" w:rsidR="008E0893" w:rsidRDefault="008E0893" w:rsidP="004573AE">
                      <w:pPr>
                        <w:pBdr>
                          <w:bottom w:val="single" w:sz="4" w:space="1" w:color="auto"/>
                        </w:pBdr>
                      </w:pPr>
                      <w:r>
                        <w:t>**</w:t>
                      </w:r>
                    </w:p>
                  </w:txbxContent>
                </v:textbox>
              </v:shape>
            </w:pict>
          </mc:Fallback>
        </mc:AlternateContent>
      </w:r>
      <w:r w:rsidRPr="00C37849">
        <w:rPr>
          <w:noProof/>
        </w:rPr>
        <mc:AlternateContent>
          <mc:Choice Requires="wps">
            <w:drawing>
              <wp:anchor distT="0" distB="0" distL="114300" distR="114300" simplePos="0" relativeHeight="251672576" behindDoc="0" locked="0" layoutInCell="1" allowOverlap="1" wp14:anchorId="31F8DE95" wp14:editId="2AC38319">
                <wp:simplePos x="0" y="0"/>
                <wp:positionH relativeFrom="column">
                  <wp:posOffset>4385310</wp:posOffset>
                </wp:positionH>
                <wp:positionV relativeFrom="paragraph">
                  <wp:posOffset>421005</wp:posOffset>
                </wp:positionV>
                <wp:extent cx="365760" cy="182880"/>
                <wp:effectExtent l="0" t="0" r="0" b="0"/>
                <wp:wrapNone/>
                <wp:docPr id="11" name="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7E6E6"/>
                              </a:solidFill>
                              <a:miter lim="800000"/>
                              <a:headEnd/>
                              <a:tailEnd/>
                            </a14:hiddenLine>
                          </a:ext>
                        </a:extLst>
                      </wps:spPr>
                      <wps:txbx>
                        <w:txbxContent>
                          <w:p w14:paraId="351F9B08" w14:textId="77777777" w:rsidR="008E0893" w:rsidRDefault="008E0893" w:rsidP="004573AE">
                            <w:pPr>
                              <w:pBdr>
                                <w:bottom w:val="single" w:sz="4" w:space="1" w:color="auto"/>
                              </w:pBd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DE95" id=" 188" o:spid="_x0000_s1028" type="#_x0000_t202" style="position:absolute;left:0;text-align:left;margin-left:345.3pt;margin-top:33.15pt;width:28.8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" filled="f" stroked="f" strokecolor="#e7e6e6">
                <v:path arrowok="t"/>
                <v:textbox>
                  <w:txbxContent>
                    <w:p w14:paraId="351F9B08" w14:textId="77777777" w:rsidR="008E0893" w:rsidRDefault="008E0893" w:rsidP="004573AE">
                      <w:pPr>
                        <w:pBdr>
                          <w:bottom w:val="single" w:sz="4" w:space="1" w:color="auto"/>
                        </w:pBdr>
                      </w:pPr>
                      <w:r>
                        <w:t>**</w:t>
                      </w:r>
                    </w:p>
                  </w:txbxContent>
                </v:textbox>
              </v:shape>
            </w:pict>
          </mc:Fallback>
        </mc:AlternateContent>
      </w:r>
      <w:r w:rsidRPr="000F4198">
        <w:rPr>
          <w:noProof/>
        </w:rPr>
        <w:t xml:space="preserve"> </w:t>
      </w:r>
      <w:r>
        <w:rPr>
          <w:noProof/>
        </w:rPr>
        <w:drawing>
          <wp:inline distT="0" distB="0" distL="0" distR="0" wp14:anchorId="26B628FE" wp14:editId="354F5F3B">
            <wp:extent cx="4572000" cy="2743200"/>
            <wp:effectExtent l="0" t="0" r="0" b="0"/>
            <wp:docPr id="1" name="Chart 1">
              <a:extLst xmlns:a="http://schemas.openxmlformats.org/drawingml/2006/main">
                <a:ext uri="{FF2B5EF4-FFF2-40B4-BE49-F238E27FC236}">
                  <a16:creationId xmlns:a16="http://schemas.microsoft.com/office/drawing/2014/main" id="{AEB4127B-2CAD-BC5F-61B1-4EBC529E1B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BC7C30D" w14:textId="5130C5A2" w:rsidR="00143F87" w:rsidRPr="00961EFF" w:rsidRDefault="00143F87" w:rsidP="00AC61B0">
      <w:pPr>
        <w:pStyle w:val="CommentText"/>
        <w:bidi/>
        <w:jc w:val="center"/>
        <w:rPr>
          <w:rFonts w:cs="B Lotus"/>
          <w:sz w:val="22"/>
          <w:szCs w:val="22"/>
          <w:highlight w:val="yellow"/>
          <w:rtl/>
        </w:rPr>
      </w:pPr>
      <w:r w:rsidRPr="00961EFF">
        <w:rPr>
          <w:rFonts w:cs="B Lotus" w:hint="cs"/>
          <w:sz w:val="22"/>
          <w:szCs w:val="22"/>
          <w:highlight w:val="yellow"/>
          <w:rtl/>
        </w:rPr>
        <w:t xml:space="preserve">شکل 2- بیان ژن </w:t>
      </w:r>
      <w:r w:rsidRPr="00961EFF">
        <w:rPr>
          <w:rFonts w:cs="B Lotus"/>
          <w:sz w:val="22"/>
          <w:szCs w:val="22"/>
          <w:highlight w:val="yellow"/>
        </w:rPr>
        <w:t>PGC-1α</w:t>
      </w:r>
      <w:r w:rsidRPr="00961EFF">
        <w:rPr>
          <w:rFonts w:cs="B Lotus" w:hint="cs"/>
          <w:sz w:val="22"/>
          <w:szCs w:val="22"/>
          <w:highlight w:val="yellow"/>
          <w:rtl/>
        </w:rPr>
        <w:t xml:space="preserve"> در گروه‌های پژوهش</w:t>
      </w:r>
    </w:p>
    <w:p w14:paraId="3C621B91" w14:textId="77777777" w:rsidR="00696339" w:rsidRPr="00836DCF" w:rsidRDefault="00696339" w:rsidP="00696339">
      <w:pPr>
        <w:pStyle w:val="CommentText"/>
        <w:bidi/>
        <w:jc w:val="center"/>
        <w:rPr>
          <w:rFonts w:cs="B Lotus"/>
          <w:sz w:val="22"/>
          <w:rtl/>
        </w:rPr>
      </w:pPr>
      <w:r w:rsidRPr="009D46CD">
        <w:rPr>
          <w:rFonts w:cs="B Lotus" w:hint="cs"/>
          <w:sz w:val="22"/>
          <w:szCs w:val="22"/>
          <w:highlight w:val="yellow"/>
          <w:rtl/>
        </w:rPr>
        <w:t xml:space="preserve">* تفاوت معنادار </w:t>
      </w:r>
      <w:r w:rsidRPr="009D46CD">
        <w:rPr>
          <w:rFonts w:cs="B Lotus" w:hint="cs"/>
          <w:b/>
          <w:bCs/>
          <w:highlight w:val="yellow"/>
          <w:rtl/>
        </w:rPr>
        <w:t xml:space="preserve">در سطح </w:t>
      </w:r>
      <w:r w:rsidRPr="009D46CD">
        <w:rPr>
          <w:rFonts w:hint="cs"/>
          <w:b/>
          <w:bCs/>
          <w:highlight w:val="yellow"/>
          <w:rtl/>
          <w:lang w:bidi="fa-IR"/>
        </w:rPr>
        <w:t xml:space="preserve">05/0 </w:t>
      </w:r>
      <w:r>
        <w:rPr>
          <w:rFonts w:ascii="Arial" w:hAnsi="Arial" w:cs="Arial"/>
          <w:sz w:val="22"/>
          <w:szCs w:val="22"/>
          <w:highlight w:val="yellow"/>
          <w:rtl/>
        </w:rPr>
        <w:t>≥</w:t>
      </w:r>
      <w:r w:rsidRPr="009D46CD">
        <w:rPr>
          <w:b/>
          <w:bCs/>
          <w:highlight w:val="yellow"/>
          <w:lang w:bidi="fa-IR"/>
        </w:rPr>
        <w:t>p</w:t>
      </w:r>
      <w:r w:rsidRPr="009D46CD">
        <w:rPr>
          <w:rFonts w:hint="cs"/>
          <w:b/>
          <w:bCs/>
          <w:highlight w:val="yellow"/>
          <w:rtl/>
          <w:lang w:bidi="fa-IR"/>
        </w:rPr>
        <w:t xml:space="preserve"> </w:t>
      </w:r>
      <w:r w:rsidRPr="009D46CD">
        <w:rPr>
          <w:rFonts w:cs="B Lotus" w:hint="cs"/>
          <w:b/>
          <w:bCs/>
          <w:highlight w:val="yellow"/>
          <w:rtl/>
        </w:rPr>
        <w:t xml:space="preserve"> </w:t>
      </w:r>
      <w:r w:rsidRPr="009D46CD">
        <w:rPr>
          <w:rFonts w:cs="B Lotus" w:hint="cs"/>
          <w:sz w:val="22"/>
          <w:szCs w:val="22"/>
          <w:highlight w:val="yellow"/>
          <w:rtl/>
        </w:rPr>
        <w:t xml:space="preserve">نسبت به گروه کنترل سالم  ** تفاوت معنادار </w:t>
      </w:r>
      <w:r w:rsidRPr="009D46CD">
        <w:rPr>
          <w:rFonts w:cs="B Lotus" w:hint="cs"/>
          <w:b/>
          <w:bCs/>
          <w:highlight w:val="yellow"/>
          <w:rtl/>
        </w:rPr>
        <w:t xml:space="preserve">در سطح </w:t>
      </w:r>
      <w:r w:rsidRPr="009D46CD">
        <w:rPr>
          <w:rFonts w:hint="cs"/>
          <w:b/>
          <w:bCs/>
          <w:highlight w:val="yellow"/>
          <w:rtl/>
          <w:lang w:bidi="fa-IR"/>
        </w:rPr>
        <w:t xml:space="preserve">01/0 </w:t>
      </w:r>
      <w:r>
        <w:rPr>
          <w:rFonts w:ascii="Arial" w:hAnsi="Arial" w:cs="Arial"/>
          <w:sz w:val="22"/>
          <w:szCs w:val="22"/>
          <w:highlight w:val="yellow"/>
          <w:rtl/>
        </w:rPr>
        <w:t>≥</w:t>
      </w:r>
      <w:r w:rsidRPr="009D46CD">
        <w:rPr>
          <w:b/>
          <w:bCs/>
          <w:highlight w:val="yellow"/>
          <w:lang w:bidi="fa-IR"/>
        </w:rPr>
        <w:t>p</w:t>
      </w:r>
      <w:r w:rsidRPr="009D46CD">
        <w:rPr>
          <w:rFonts w:hint="cs"/>
          <w:b/>
          <w:bCs/>
          <w:highlight w:val="yellow"/>
          <w:rtl/>
          <w:lang w:bidi="fa-IR"/>
        </w:rPr>
        <w:t xml:space="preserve"> </w:t>
      </w:r>
      <w:r w:rsidRPr="009D46CD">
        <w:rPr>
          <w:rFonts w:cs="B Lotus" w:hint="cs"/>
          <w:b/>
          <w:bCs/>
          <w:highlight w:val="yellow"/>
          <w:rtl/>
        </w:rPr>
        <w:t xml:space="preserve"> </w:t>
      </w:r>
      <w:r w:rsidRPr="009D46CD">
        <w:rPr>
          <w:rFonts w:cs="B Lotus" w:hint="cs"/>
          <w:sz w:val="22"/>
          <w:szCs w:val="22"/>
          <w:highlight w:val="yellow"/>
          <w:rtl/>
        </w:rPr>
        <w:t xml:space="preserve">نسبت به گروه کنترل سالم، سطح معناداری 05/0 </w:t>
      </w:r>
      <w:r>
        <w:rPr>
          <w:rFonts w:ascii="Arial" w:hAnsi="Arial" w:cs="Arial"/>
          <w:sz w:val="22"/>
          <w:szCs w:val="22"/>
          <w:highlight w:val="yellow"/>
          <w:rtl/>
        </w:rPr>
        <w:t>≥</w:t>
      </w:r>
      <w:r w:rsidRPr="009D46CD">
        <w:rPr>
          <w:rFonts w:cs="B Lotus" w:hint="cs"/>
          <w:sz w:val="22"/>
          <w:szCs w:val="22"/>
          <w:highlight w:val="yellow"/>
          <w:rtl/>
        </w:rPr>
        <w:t xml:space="preserve"> </w:t>
      </w:r>
      <w:r w:rsidRPr="009D46CD">
        <w:rPr>
          <w:rFonts w:cs="B Lotus"/>
          <w:sz w:val="22"/>
          <w:szCs w:val="22"/>
          <w:highlight w:val="yellow"/>
        </w:rPr>
        <w:t>p</w:t>
      </w:r>
      <w:r w:rsidRPr="009D46CD">
        <w:rPr>
          <w:rFonts w:cs="B Lotus" w:hint="cs"/>
          <w:sz w:val="22"/>
          <w:szCs w:val="22"/>
          <w:highlight w:val="yellow"/>
          <w:rtl/>
        </w:rPr>
        <w:t xml:space="preserve"> در نظر گرفته شده است.</w:t>
      </w:r>
    </w:p>
    <w:p w14:paraId="145FE0D1" w14:textId="2AF34899" w:rsidR="007B0845" w:rsidRPr="003F7F04" w:rsidRDefault="007B0845" w:rsidP="002B5CE6">
      <w:pPr>
        <w:bidi/>
        <w:jc w:val="both"/>
        <w:rPr>
          <w:rFonts w:cs="B Lotus"/>
          <w:sz w:val="26"/>
          <w:szCs w:val="26"/>
          <w:rtl/>
          <w:cs/>
        </w:rPr>
      </w:pPr>
      <w:r w:rsidRPr="00AD1CFE">
        <w:rPr>
          <w:rFonts w:cs="B Lotus" w:hint="cs"/>
          <w:sz w:val="26"/>
          <w:szCs w:val="26"/>
          <w:rtl/>
        </w:rPr>
        <w:t xml:space="preserve">همانطور که در شکل 2 نشان داده شده است در گروه های پارکینسونی با تمرین ترکیبی و پارکینسونی با تمرین هوازی (01/0 </w:t>
      </w:r>
      <w:r w:rsidRPr="00961EFF">
        <w:rPr>
          <w:rFonts w:ascii="Arial" w:hAnsi="Arial" w:cs="Arial" w:hint="cs"/>
          <w:sz w:val="26"/>
          <w:szCs w:val="26"/>
          <w:rtl/>
        </w:rPr>
        <w:t>˂</w:t>
      </w:r>
      <w:r w:rsidRPr="00AD1CFE">
        <w:rPr>
          <w:rFonts w:cs="B Lotus"/>
          <w:sz w:val="26"/>
          <w:szCs w:val="26"/>
        </w:rPr>
        <w:t>p</w:t>
      </w:r>
      <w:r w:rsidRPr="00AD1CFE">
        <w:rPr>
          <w:rFonts w:cs="B Lotus" w:hint="cs"/>
          <w:sz w:val="26"/>
          <w:szCs w:val="26"/>
          <w:rtl/>
        </w:rPr>
        <w:t xml:space="preserve">) و نیز در گروه پارکینسونی با تمرین مقاومتی </w:t>
      </w:r>
      <w:r w:rsidR="004D254A" w:rsidRPr="00961EFF">
        <w:rPr>
          <w:rFonts w:cs="B Lotus"/>
          <w:sz w:val="26"/>
          <w:szCs w:val="26"/>
          <w:rtl/>
        </w:rPr>
        <w:t xml:space="preserve">(05/0 </w:t>
      </w:r>
      <w:r w:rsidR="004D254A" w:rsidRPr="00961EFF">
        <w:rPr>
          <w:rFonts w:ascii="Arial" w:hAnsi="Arial" w:cs="Arial" w:hint="cs"/>
          <w:sz w:val="26"/>
          <w:szCs w:val="26"/>
          <w:rtl/>
        </w:rPr>
        <w:t>˂</w:t>
      </w:r>
      <w:r w:rsidR="004D254A" w:rsidRPr="00961EFF">
        <w:rPr>
          <w:rFonts w:cs="B Lotus"/>
          <w:sz w:val="26"/>
          <w:szCs w:val="26"/>
        </w:rPr>
        <w:t>p</w:t>
      </w:r>
      <w:r w:rsidR="004D254A" w:rsidRPr="00961EFF">
        <w:rPr>
          <w:rFonts w:cs="B Lotus"/>
          <w:sz w:val="26"/>
          <w:szCs w:val="26"/>
          <w:rtl/>
        </w:rPr>
        <w:t>)</w:t>
      </w:r>
      <w:r w:rsidR="004D254A" w:rsidRPr="00AD1CFE">
        <w:rPr>
          <w:rFonts w:cs="B Lotus" w:hint="cs"/>
          <w:sz w:val="26"/>
          <w:szCs w:val="26"/>
          <w:rtl/>
        </w:rPr>
        <w:t xml:space="preserve"> </w:t>
      </w:r>
      <w:r w:rsidRPr="00AD1CFE">
        <w:rPr>
          <w:rFonts w:cs="B Lotus" w:hint="cs"/>
          <w:sz w:val="26"/>
          <w:szCs w:val="26"/>
          <w:rtl/>
        </w:rPr>
        <w:t xml:space="preserve">تفاوت معناداری </w:t>
      </w:r>
      <w:r w:rsidR="00C473EA" w:rsidRPr="00AD1CFE">
        <w:rPr>
          <w:rFonts w:cs="B Lotus" w:hint="cs"/>
          <w:sz w:val="26"/>
          <w:szCs w:val="26"/>
          <w:rtl/>
        </w:rPr>
        <w:t xml:space="preserve">نسبت به گروه کنترل سالم </w:t>
      </w:r>
      <w:r w:rsidRPr="00AD1CFE">
        <w:rPr>
          <w:rFonts w:cs="B Lotus" w:hint="cs"/>
          <w:sz w:val="26"/>
          <w:szCs w:val="26"/>
          <w:rtl/>
        </w:rPr>
        <w:t xml:space="preserve">مشاهده </w:t>
      </w:r>
      <w:r w:rsidR="00C473EA" w:rsidRPr="00AD1CFE">
        <w:rPr>
          <w:rFonts w:cs="B Lotus" w:hint="cs"/>
          <w:sz w:val="26"/>
          <w:szCs w:val="26"/>
          <w:rtl/>
        </w:rPr>
        <w:t>ش</w:t>
      </w:r>
      <w:r w:rsidRPr="00AD1CFE">
        <w:rPr>
          <w:rFonts w:cs="B Lotus" w:hint="cs"/>
          <w:sz w:val="26"/>
          <w:szCs w:val="26"/>
          <w:rtl/>
        </w:rPr>
        <w:t>د.</w:t>
      </w:r>
    </w:p>
    <w:p w14:paraId="0AB22F2A" w14:textId="1CE3EA3E" w:rsidR="004D254A" w:rsidRPr="004D254A" w:rsidRDefault="00B025C4" w:rsidP="00D7324E">
      <w:pPr>
        <w:pStyle w:val="CommentText"/>
        <w:bidi/>
        <w:jc w:val="both"/>
        <w:rPr>
          <w:rFonts w:cs="B Lotus"/>
          <w:color w:val="FF0000"/>
          <w:sz w:val="26"/>
          <w:szCs w:val="26"/>
          <w:rtl/>
          <w:lang w:bidi="fa-IR"/>
        </w:rPr>
      </w:pPr>
      <w:r w:rsidRPr="003F7F04">
        <w:rPr>
          <w:rFonts w:cs="B Lotus" w:hint="cs"/>
          <w:sz w:val="26"/>
          <w:szCs w:val="26"/>
          <w:rtl/>
          <w:cs/>
        </w:rPr>
        <w:t>نتایج</w:t>
      </w:r>
      <w:r w:rsidR="00A9550B" w:rsidRPr="003F7F04">
        <w:rPr>
          <w:rFonts w:cs="B Lotus" w:hint="cs"/>
          <w:sz w:val="26"/>
          <w:szCs w:val="26"/>
          <w:rtl/>
          <w:cs/>
        </w:rPr>
        <w:t xml:space="preserve"> تحقیق حاضر </w:t>
      </w:r>
      <w:r w:rsidRPr="003F7F04">
        <w:rPr>
          <w:rFonts w:cs="B Lotus" w:hint="cs"/>
          <w:sz w:val="26"/>
          <w:szCs w:val="26"/>
          <w:rtl/>
          <w:cs/>
        </w:rPr>
        <w:t xml:space="preserve">کاهش بیان ژن </w:t>
      </w:r>
      <w:r w:rsidR="003B357C" w:rsidRPr="003F7F04">
        <w:rPr>
          <w:rFonts w:cs="B Lotus"/>
          <w:sz w:val="26"/>
          <w:szCs w:val="26"/>
        </w:rPr>
        <w:t>TFMA</w:t>
      </w:r>
      <w:r w:rsidRPr="003F7F04">
        <w:rPr>
          <w:rFonts w:cs="B Lotus" w:hint="cs"/>
          <w:sz w:val="26"/>
          <w:szCs w:val="26"/>
          <w:rtl/>
          <w:cs/>
        </w:rPr>
        <w:t>را در</w:t>
      </w:r>
      <w:r w:rsidR="00A9550B" w:rsidRPr="003F7F04">
        <w:rPr>
          <w:rFonts w:cs="B Lotus" w:hint="cs"/>
          <w:sz w:val="26"/>
          <w:szCs w:val="26"/>
          <w:rtl/>
          <w:cs/>
        </w:rPr>
        <w:t xml:space="preserve"> گروه</w:t>
      </w:r>
      <w:r w:rsidRPr="003F7F04">
        <w:rPr>
          <w:rFonts w:cs="B Lotus" w:hint="cs"/>
          <w:sz w:val="26"/>
          <w:szCs w:val="26"/>
          <w:rtl/>
          <w:cs/>
        </w:rPr>
        <w:t xml:space="preserve"> </w:t>
      </w:r>
      <w:r w:rsidR="00A9550B" w:rsidRPr="003F7F04">
        <w:rPr>
          <w:rFonts w:cs="B Lotus" w:hint="cs"/>
          <w:sz w:val="26"/>
          <w:szCs w:val="26"/>
          <w:rtl/>
          <w:cs/>
        </w:rPr>
        <w:t xml:space="preserve">پارکینسونی </w:t>
      </w:r>
      <w:r w:rsidRPr="003F7F04">
        <w:rPr>
          <w:rFonts w:cs="B Lotus" w:hint="cs"/>
          <w:sz w:val="26"/>
          <w:szCs w:val="26"/>
          <w:rtl/>
          <w:cs/>
        </w:rPr>
        <w:t xml:space="preserve">بدون تمرین نشان داد، اما </w:t>
      </w:r>
      <w:r w:rsidR="00A9550B" w:rsidRPr="003F7F04">
        <w:rPr>
          <w:rFonts w:cs="B Lotus" w:hint="cs"/>
          <w:sz w:val="26"/>
          <w:szCs w:val="26"/>
          <w:rtl/>
          <w:cs/>
        </w:rPr>
        <w:t xml:space="preserve">در </w:t>
      </w:r>
      <w:r w:rsidR="00AC6E49" w:rsidRPr="003F7F04">
        <w:rPr>
          <w:rFonts w:cs="B Lotus" w:hint="cs"/>
          <w:sz w:val="26"/>
          <w:szCs w:val="26"/>
          <w:rtl/>
        </w:rPr>
        <w:t>گروه‌ها</w:t>
      </w:r>
      <w:r w:rsidR="00A9550B" w:rsidRPr="003F7F04">
        <w:rPr>
          <w:rFonts w:cs="B Lotus" w:hint="cs"/>
          <w:sz w:val="26"/>
          <w:szCs w:val="26"/>
          <w:rtl/>
          <w:cs/>
        </w:rPr>
        <w:t xml:space="preserve">ی </w:t>
      </w:r>
      <w:r w:rsidRPr="003F7F04">
        <w:rPr>
          <w:rFonts w:cs="B Lotus" w:hint="cs"/>
          <w:sz w:val="26"/>
          <w:szCs w:val="26"/>
          <w:rtl/>
          <w:cs/>
        </w:rPr>
        <w:t xml:space="preserve">تمرینات </w:t>
      </w:r>
      <w:r w:rsidR="00A9550B" w:rsidRPr="003F7F04">
        <w:rPr>
          <w:rFonts w:cs="B Lotus" w:hint="cs"/>
          <w:sz w:val="26"/>
          <w:szCs w:val="26"/>
          <w:rtl/>
          <w:cs/>
        </w:rPr>
        <w:t>ورزشی بهبود معناداری مشاهده شد (شکل 3)</w:t>
      </w:r>
      <w:r w:rsidRPr="003F7F04">
        <w:rPr>
          <w:rFonts w:cs="B Lotus" w:hint="cs"/>
          <w:sz w:val="26"/>
          <w:szCs w:val="26"/>
          <w:rtl/>
          <w:cs/>
        </w:rPr>
        <w:t>.</w:t>
      </w:r>
      <w:r w:rsidR="002B5CE6" w:rsidRPr="003F7F04">
        <w:rPr>
          <w:rFonts w:cs="B Lotus" w:hint="cs"/>
          <w:sz w:val="26"/>
          <w:szCs w:val="26"/>
          <w:rtl/>
          <w:cs/>
        </w:rPr>
        <w:t xml:space="preserve"> </w:t>
      </w:r>
      <w:r w:rsidR="004C1751" w:rsidRPr="003F7F04">
        <w:rPr>
          <w:rFonts w:cs="B Lotus" w:hint="cs"/>
          <w:sz w:val="26"/>
          <w:szCs w:val="26"/>
          <w:rtl/>
        </w:rPr>
        <w:t>بالاترین</w:t>
      </w:r>
      <w:r w:rsidR="004D254A" w:rsidRPr="003F7F04">
        <w:rPr>
          <w:rFonts w:cs="B Lotus" w:hint="cs"/>
          <w:sz w:val="26"/>
          <w:szCs w:val="26"/>
          <w:rtl/>
        </w:rPr>
        <w:t xml:space="preserve"> افزایش </w:t>
      </w:r>
      <w:r w:rsidR="004C1751" w:rsidRPr="003F7F04">
        <w:rPr>
          <w:rFonts w:cs="B Lotus" w:hint="cs"/>
          <w:sz w:val="26"/>
          <w:szCs w:val="26"/>
          <w:rtl/>
        </w:rPr>
        <w:t>در</w:t>
      </w:r>
      <w:r w:rsidR="004D254A" w:rsidRPr="003F7F04">
        <w:rPr>
          <w:rFonts w:cs="B Lotus" w:hint="cs"/>
          <w:sz w:val="26"/>
          <w:szCs w:val="26"/>
          <w:rtl/>
        </w:rPr>
        <w:t xml:space="preserve"> گروه پارکینسونی با تمرین ترکیبی بود که به ترتیب با گروه کنترل</w:t>
      </w:r>
      <w:r w:rsidR="00D345BA" w:rsidRPr="003F7F04">
        <w:rPr>
          <w:rFonts w:cs="B Lotus" w:hint="cs"/>
          <w:sz w:val="26"/>
          <w:szCs w:val="26"/>
          <w:rtl/>
        </w:rPr>
        <w:t xml:space="preserve"> و</w:t>
      </w:r>
      <w:r w:rsidR="004D254A" w:rsidRPr="003F7F04">
        <w:rPr>
          <w:rFonts w:cs="B Lotus" w:hint="cs"/>
          <w:sz w:val="26"/>
          <w:szCs w:val="26"/>
          <w:rtl/>
        </w:rPr>
        <w:t xml:space="preserve"> پارکینسونی بدون تمرین (001/0 </w:t>
      </w:r>
      <w:r w:rsidR="004D254A" w:rsidRPr="00961EFF">
        <w:rPr>
          <w:rFonts w:ascii="Arial" w:hAnsi="Arial" w:cs="Arial" w:hint="cs"/>
          <w:sz w:val="26"/>
          <w:szCs w:val="26"/>
          <w:rtl/>
        </w:rPr>
        <w:t>≥</w:t>
      </w:r>
      <w:r w:rsidR="004D254A" w:rsidRPr="00961EFF">
        <w:rPr>
          <w:rFonts w:cs="B Lotus" w:hint="cs"/>
          <w:sz w:val="26"/>
          <w:szCs w:val="26"/>
          <w:rtl/>
        </w:rPr>
        <w:t xml:space="preserve"> </w:t>
      </w:r>
      <w:r w:rsidR="004D254A" w:rsidRPr="003F7F04">
        <w:rPr>
          <w:rFonts w:cs="B Lotus"/>
          <w:sz w:val="26"/>
          <w:szCs w:val="26"/>
        </w:rPr>
        <w:t>p</w:t>
      </w:r>
      <w:r w:rsidR="004D254A" w:rsidRPr="003F7F04">
        <w:rPr>
          <w:rFonts w:cs="B Lotus" w:hint="cs"/>
          <w:sz w:val="26"/>
          <w:szCs w:val="26"/>
          <w:rtl/>
        </w:rPr>
        <w:t>)، گروه پارکینسونی با تمرین مقاومتی (</w:t>
      </w:r>
      <w:r w:rsidR="00D345BA" w:rsidRPr="003F7F04">
        <w:rPr>
          <w:rFonts w:cs="B Lotus" w:hint="cs"/>
          <w:sz w:val="26"/>
          <w:szCs w:val="26"/>
          <w:rtl/>
        </w:rPr>
        <w:t>01</w:t>
      </w:r>
      <w:r w:rsidR="004D254A" w:rsidRPr="003F7F04">
        <w:rPr>
          <w:rFonts w:cs="B Lotus" w:hint="cs"/>
          <w:sz w:val="26"/>
          <w:szCs w:val="26"/>
          <w:rtl/>
        </w:rPr>
        <w:t xml:space="preserve">/0 </w:t>
      </w:r>
      <w:r w:rsidR="004D254A" w:rsidRPr="00961EFF">
        <w:rPr>
          <w:rFonts w:cs="B Lotus" w:hint="cs"/>
          <w:sz w:val="26"/>
          <w:szCs w:val="26"/>
          <w:rtl/>
        </w:rPr>
        <w:t xml:space="preserve">= </w:t>
      </w:r>
      <w:r w:rsidR="004D254A" w:rsidRPr="003F7F04">
        <w:rPr>
          <w:rFonts w:cs="B Lotus"/>
          <w:sz w:val="26"/>
          <w:szCs w:val="26"/>
        </w:rPr>
        <w:t>p</w:t>
      </w:r>
      <w:r w:rsidR="004D254A" w:rsidRPr="003F7F04">
        <w:rPr>
          <w:rFonts w:cs="B Lotus" w:hint="cs"/>
          <w:sz w:val="26"/>
          <w:szCs w:val="26"/>
          <w:rtl/>
        </w:rPr>
        <w:t xml:space="preserve">) و </w:t>
      </w:r>
      <w:r w:rsidR="00D345BA" w:rsidRPr="003F7F04">
        <w:rPr>
          <w:rFonts w:cs="B Lotus" w:hint="cs"/>
          <w:sz w:val="26"/>
          <w:szCs w:val="26"/>
          <w:rtl/>
        </w:rPr>
        <w:t>گ</w:t>
      </w:r>
      <w:r w:rsidR="004D254A" w:rsidRPr="003F7F04">
        <w:rPr>
          <w:rFonts w:cs="B Lotus" w:hint="cs"/>
          <w:sz w:val="26"/>
          <w:szCs w:val="26"/>
          <w:rtl/>
        </w:rPr>
        <w:t>روه پارکینسونی با تمرین هوازی (</w:t>
      </w:r>
      <w:r w:rsidR="00D345BA" w:rsidRPr="003F7F04">
        <w:rPr>
          <w:rFonts w:cs="B Lotus" w:hint="cs"/>
          <w:sz w:val="26"/>
          <w:szCs w:val="26"/>
          <w:rtl/>
        </w:rPr>
        <w:t>03</w:t>
      </w:r>
      <w:r w:rsidR="004D254A" w:rsidRPr="003F7F04">
        <w:rPr>
          <w:rFonts w:cs="B Lotus" w:hint="cs"/>
          <w:sz w:val="26"/>
          <w:szCs w:val="26"/>
          <w:rtl/>
        </w:rPr>
        <w:t xml:space="preserve">/0 </w:t>
      </w:r>
      <w:r w:rsidR="004D254A" w:rsidRPr="003F7F04">
        <w:rPr>
          <w:rFonts w:hint="cs"/>
          <w:sz w:val="26"/>
          <w:szCs w:val="26"/>
          <w:rtl/>
        </w:rPr>
        <w:t xml:space="preserve">= </w:t>
      </w:r>
      <w:r w:rsidR="004D254A" w:rsidRPr="003F7F04">
        <w:rPr>
          <w:rFonts w:cs="B Lotus"/>
          <w:sz w:val="26"/>
          <w:szCs w:val="26"/>
        </w:rPr>
        <w:t>p</w:t>
      </w:r>
      <w:r w:rsidR="004D254A" w:rsidRPr="003F7F04">
        <w:rPr>
          <w:rFonts w:cs="B Lotus" w:hint="cs"/>
          <w:sz w:val="26"/>
          <w:szCs w:val="26"/>
          <w:rtl/>
        </w:rPr>
        <w:t xml:space="preserve">) تفاوت معناداری داشت. </w:t>
      </w:r>
      <w:r w:rsidR="00D7324E" w:rsidRPr="003F7F04">
        <w:rPr>
          <w:rFonts w:cs="B Lotus" w:hint="cs"/>
          <w:sz w:val="26"/>
          <w:szCs w:val="26"/>
          <w:rtl/>
        </w:rPr>
        <w:t xml:space="preserve">علاوه بر این </w:t>
      </w:r>
      <w:r w:rsidR="004D254A" w:rsidRPr="003F7F04">
        <w:rPr>
          <w:rFonts w:cs="B Lotus" w:hint="cs"/>
          <w:sz w:val="26"/>
          <w:szCs w:val="26"/>
          <w:rtl/>
        </w:rPr>
        <w:t xml:space="preserve">در گروه پارکینسون بی تمرین بیشترین کاهش </w:t>
      </w:r>
      <w:r w:rsidR="004D254A" w:rsidRPr="003F7F04">
        <w:rPr>
          <w:rFonts w:cs="B Lotus" w:hint="cs"/>
          <w:sz w:val="26"/>
          <w:szCs w:val="26"/>
          <w:rtl/>
          <w:cs/>
          <w:lang w:bidi="fa-IR"/>
        </w:rPr>
        <w:t xml:space="preserve">ژن </w:t>
      </w:r>
      <w:r w:rsidR="00D345BA" w:rsidRPr="003F7F04">
        <w:rPr>
          <w:rFonts w:cs="B Lotus"/>
          <w:sz w:val="26"/>
          <w:szCs w:val="26"/>
        </w:rPr>
        <w:t>TFMA</w:t>
      </w:r>
      <w:r w:rsidR="004D254A" w:rsidRPr="003F7F04">
        <w:rPr>
          <w:rFonts w:cs="B Lotus" w:hint="cs"/>
          <w:sz w:val="26"/>
          <w:szCs w:val="26"/>
          <w:rtl/>
        </w:rPr>
        <w:t xml:space="preserve"> </w:t>
      </w:r>
      <w:r w:rsidR="00D7324E" w:rsidRPr="003F7F04">
        <w:rPr>
          <w:rFonts w:cs="B Lotus" w:hint="cs"/>
          <w:sz w:val="26"/>
          <w:szCs w:val="26"/>
          <w:rtl/>
        </w:rPr>
        <w:t>دیده</w:t>
      </w:r>
      <w:r w:rsidR="004D254A" w:rsidRPr="003F7F04">
        <w:rPr>
          <w:rFonts w:cs="B Lotus" w:hint="cs"/>
          <w:sz w:val="26"/>
          <w:szCs w:val="26"/>
          <w:rtl/>
        </w:rPr>
        <w:t xml:space="preserve"> شد که به ترتیب ب</w:t>
      </w:r>
      <w:r w:rsidR="00D7324E" w:rsidRPr="003F7F04">
        <w:rPr>
          <w:rFonts w:cs="B Lotus" w:hint="cs"/>
          <w:sz w:val="26"/>
          <w:szCs w:val="26"/>
          <w:rtl/>
        </w:rPr>
        <w:t>یشترین تفاوت با</w:t>
      </w:r>
      <w:r w:rsidR="004D254A" w:rsidRPr="003F7F04">
        <w:rPr>
          <w:rFonts w:cs="B Lotus" w:hint="cs"/>
          <w:sz w:val="26"/>
          <w:szCs w:val="26"/>
          <w:rtl/>
        </w:rPr>
        <w:t xml:space="preserve"> گروه پارکینسونی با تمرین ترکیبی (0001/0 </w:t>
      </w:r>
      <w:r w:rsidR="004D254A" w:rsidRPr="003F7F04">
        <w:rPr>
          <w:rFonts w:hint="cs"/>
          <w:sz w:val="26"/>
          <w:szCs w:val="26"/>
          <w:rtl/>
        </w:rPr>
        <w:t xml:space="preserve">= </w:t>
      </w:r>
      <w:r w:rsidR="004D254A" w:rsidRPr="003F7F04">
        <w:rPr>
          <w:rFonts w:cs="B Lotus"/>
          <w:sz w:val="26"/>
          <w:szCs w:val="26"/>
        </w:rPr>
        <w:t>p</w:t>
      </w:r>
      <w:r w:rsidR="004D254A" w:rsidRPr="003F7F04">
        <w:rPr>
          <w:rFonts w:cs="B Lotus" w:hint="cs"/>
          <w:sz w:val="26"/>
          <w:szCs w:val="26"/>
          <w:rtl/>
        </w:rPr>
        <w:t>)</w:t>
      </w:r>
      <w:r w:rsidR="00D7324E" w:rsidRPr="003F7F04">
        <w:rPr>
          <w:rFonts w:cs="B Lotus" w:hint="cs"/>
          <w:sz w:val="26"/>
          <w:szCs w:val="26"/>
          <w:rtl/>
        </w:rPr>
        <w:t>،</w:t>
      </w:r>
      <w:r w:rsidR="004D254A" w:rsidRPr="003F7F04">
        <w:rPr>
          <w:rFonts w:cs="B Lotus" w:hint="cs"/>
          <w:sz w:val="26"/>
          <w:szCs w:val="26"/>
          <w:rtl/>
        </w:rPr>
        <w:t xml:space="preserve"> پارکینسونی با تمرین مقاومتی (001/0 </w:t>
      </w:r>
      <w:r w:rsidR="004D254A" w:rsidRPr="003F7F04">
        <w:rPr>
          <w:rFonts w:hint="cs"/>
          <w:sz w:val="26"/>
          <w:szCs w:val="26"/>
          <w:rtl/>
        </w:rPr>
        <w:t xml:space="preserve">= </w:t>
      </w:r>
      <w:r w:rsidR="004D254A" w:rsidRPr="003F7F04">
        <w:rPr>
          <w:rFonts w:cs="B Lotus"/>
          <w:sz w:val="26"/>
          <w:szCs w:val="26"/>
        </w:rPr>
        <w:t>p</w:t>
      </w:r>
      <w:r w:rsidR="004D254A" w:rsidRPr="003F7F04">
        <w:rPr>
          <w:rFonts w:cs="B Lotus" w:hint="cs"/>
          <w:sz w:val="26"/>
          <w:szCs w:val="26"/>
          <w:rtl/>
        </w:rPr>
        <w:t xml:space="preserve">)، پارکینسونی با تمرین هوازی (005/0 </w:t>
      </w:r>
      <w:r w:rsidR="004D254A" w:rsidRPr="003F7F04">
        <w:rPr>
          <w:rFonts w:hint="cs"/>
          <w:sz w:val="26"/>
          <w:szCs w:val="26"/>
          <w:rtl/>
        </w:rPr>
        <w:t xml:space="preserve">= </w:t>
      </w:r>
      <w:r w:rsidR="004D254A" w:rsidRPr="003F7F04">
        <w:rPr>
          <w:rFonts w:cs="B Lotus"/>
          <w:sz w:val="26"/>
          <w:szCs w:val="26"/>
        </w:rPr>
        <w:t>p</w:t>
      </w:r>
      <w:r w:rsidR="004D254A" w:rsidRPr="003F7F04">
        <w:rPr>
          <w:rFonts w:cs="B Lotus" w:hint="cs"/>
          <w:sz w:val="26"/>
          <w:szCs w:val="26"/>
          <w:rtl/>
        </w:rPr>
        <w:t xml:space="preserve">) و گروه کنترل (02/0 </w:t>
      </w:r>
      <w:r w:rsidR="004D254A" w:rsidRPr="003F7F04">
        <w:rPr>
          <w:rFonts w:hint="cs"/>
          <w:sz w:val="26"/>
          <w:szCs w:val="26"/>
          <w:rtl/>
        </w:rPr>
        <w:t xml:space="preserve">= </w:t>
      </w:r>
      <w:r w:rsidR="004D254A" w:rsidRPr="003F7F04">
        <w:rPr>
          <w:rFonts w:cs="B Lotus"/>
          <w:sz w:val="26"/>
          <w:szCs w:val="26"/>
        </w:rPr>
        <w:t>p</w:t>
      </w:r>
      <w:r w:rsidR="004D254A" w:rsidRPr="003F7F04">
        <w:rPr>
          <w:rFonts w:cs="B Lotus" w:hint="cs"/>
          <w:sz w:val="26"/>
          <w:szCs w:val="26"/>
          <w:rtl/>
        </w:rPr>
        <w:t xml:space="preserve">) </w:t>
      </w:r>
      <w:r w:rsidR="00D7324E" w:rsidRPr="003F7F04">
        <w:rPr>
          <w:rFonts w:cs="B Lotus" w:hint="cs"/>
          <w:sz w:val="26"/>
          <w:szCs w:val="26"/>
          <w:rtl/>
        </w:rPr>
        <w:t>بود</w:t>
      </w:r>
      <w:r w:rsidR="004D254A" w:rsidRPr="003F7F04">
        <w:rPr>
          <w:rFonts w:cs="B Lotus" w:hint="cs"/>
          <w:sz w:val="26"/>
          <w:szCs w:val="26"/>
          <w:rtl/>
        </w:rPr>
        <w:t>.</w:t>
      </w:r>
      <w:r w:rsidR="004D254A" w:rsidRPr="00D7324E">
        <w:rPr>
          <w:rFonts w:cs="B Lotus" w:hint="cs"/>
          <w:sz w:val="26"/>
          <w:szCs w:val="26"/>
          <w:rtl/>
        </w:rPr>
        <w:t xml:space="preserve"> </w:t>
      </w:r>
    </w:p>
    <w:p w14:paraId="2FEA5770" w14:textId="0CDC8F4C" w:rsidR="004B619A" w:rsidRPr="00C37849" w:rsidRDefault="00FB783F" w:rsidP="004B619A">
      <w:pPr>
        <w:bidi/>
        <w:jc w:val="center"/>
        <w:rPr>
          <w:rFonts w:cs="B Lotus"/>
          <w:sz w:val="26"/>
          <w:szCs w:val="26"/>
          <w:rtl/>
        </w:rPr>
      </w:pPr>
      <w:r w:rsidRPr="00C37849">
        <w:rPr>
          <w:noProof/>
        </w:rPr>
        <w:lastRenderedPageBreak/>
        <mc:AlternateContent>
          <mc:Choice Requires="wps">
            <w:drawing>
              <wp:anchor distT="0" distB="0" distL="114300" distR="114300" simplePos="0" relativeHeight="251675648" behindDoc="0" locked="0" layoutInCell="1" allowOverlap="1" wp14:anchorId="07DAC67A" wp14:editId="161014C7">
                <wp:simplePos x="0" y="0"/>
                <wp:positionH relativeFrom="column">
                  <wp:posOffset>4365625</wp:posOffset>
                </wp:positionH>
                <wp:positionV relativeFrom="paragraph">
                  <wp:posOffset>574040</wp:posOffset>
                </wp:positionV>
                <wp:extent cx="365760" cy="182880"/>
                <wp:effectExtent l="0" t="0" r="0" b="0"/>
                <wp:wrapNone/>
                <wp:docPr id="7" name="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7E6E6"/>
                              </a:solidFill>
                              <a:miter lim="800000"/>
                              <a:headEnd/>
                              <a:tailEnd/>
                            </a14:hiddenLine>
                          </a:ext>
                        </a:extLst>
                      </wps:spPr>
                      <wps:txbx>
                        <w:txbxContent>
                          <w:p w14:paraId="6B20CC7E" w14:textId="77777777" w:rsidR="008E0893" w:rsidRDefault="008E0893" w:rsidP="004B619A">
                            <w:pPr>
                              <w:pBdr>
                                <w:bottom w:val="single" w:sz="4" w:space="1" w:color="auto"/>
                              </w:pBd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AC67A" id=" 191" o:spid="_x0000_s1029" type="#_x0000_t202" style="position:absolute;left:0;text-align:left;margin-left:343.75pt;margin-top:45.2pt;width:28.8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" filled="f" stroked="f" strokecolor="#e7e6e6">
                <v:path arrowok="t"/>
                <v:textbox>
                  <w:txbxContent>
                    <w:p w14:paraId="6B20CC7E" w14:textId="77777777" w:rsidR="008E0893" w:rsidRDefault="008E0893" w:rsidP="004B619A">
                      <w:pPr>
                        <w:pBdr>
                          <w:bottom w:val="single" w:sz="4" w:space="1" w:color="auto"/>
                        </w:pBdr>
                      </w:pPr>
                      <w:r>
                        <w:t>**</w:t>
                      </w:r>
                    </w:p>
                  </w:txbxContent>
                </v:textbox>
              </v:shape>
            </w:pict>
          </mc:Fallback>
        </mc:AlternateContent>
      </w:r>
      <w:r w:rsidRPr="00C37849">
        <w:rPr>
          <w:noProof/>
        </w:rPr>
        <mc:AlternateContent>
          <mc:Choice Requires="wps">
            <w:drawing>
              <wp:anchor distT="0" distB="0" distL="114300" distR="114300" simplePos="0" relativeHeight="251677696" behindDoc="0" locked="0" layoutInCell="1" allowOverlap="1" wp14:anchorId="5840AF4E" wp14:editId="46B3E379">
                <wp:simplePos x="0" y="0"/>
                <wp:positionH relativeFrom="column">
                  <wp:posOffset>2847340</wp:posOffset>
                </wp:positionH>
                <wp:positionV relativeFrom="paragraph">
                  <wp:posOffset>739775</wp:posOffset>
                </wp:positionV>
                <wp:extent cx="365760" cy="182880"/>
                <wp:effectExtent l="0" t="0" r="0" b="0"/>
                <wp:wrapNone/>
                <wp:docPr id="9" name="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7E6E6"/>
                              </a:solidFill>
                              <a:miter lim="800000"/>
                              <a:headEnd/>
                              <a:tailEnd/>
                            </a14:hiddenLine>
                          </a:ext>
                        </a:extLst>
                      </wps:spPr>
                      <wps:txbx>
                        <w:txbxContent>
                          <w:p w14:paraId="7C083B02" w14:textId="77777777" w:rsidR="008E0893" w:rsidRDefault="008E0893" w:rsidP="004B619A">
                            <w:pPr>
                              <w:pBdr>
                                <w:bottom w:val="single" w:sz="4" w:space="1" w:color="auto"/>
                              </w:pBd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0AF4E" id=" 193" o:spid="_x0000_s1030" type="#_x0000_t202" style="position:absolute;left:0;text-align:left;margin-left:224.2pt;margin-top:58.25pt;width:28.8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" filled="f" stroked="f" strokecolor="#e7e6e6">
                <v:path arrowok="t"/>
                <v:textbox>
                  <w:txbxContent>
                    <w:p w14:paraId="7C083B02" w14:textId="77777777" w:rsidR="008E0893" w:rsidRDefault="008E0893" w:rsidP="004B619A">
                      <w:pPr>
                        <w:pBdr>
                          <w:bottom w:val="single" w:sz="4" w:space="1" w:color="auto"/>
                        </w:pBdr>
                      </w:pPr>
                      <w:r>
                        <w:t>**</w:t>
                      </w:r>
                    </w:p>
                  </w:txbxContent>
                </v:textbox>
              </v:shape>
            </w:pict>
          </mc:Fallback>
        </mc:AlternateContent>
      </w:r>
      <w:r w:rsidRPr="00C37849">
        <w:rPr>
          <w:noProof/>
        </w:rPr>
        <mc:AlternateContent>
          <mc:Choice Requires="wps">
            <w:drawing>
              <wp:anchor distT="0" distB="0" distL="114300" distR="114300" simplePos="0" relativeHeight="251676672" behindDoc="0" locked="0" layoutInCell="1" allowOverlap="1" wp14:anchorId="33A16297" wp14:editId="2C216C90">
                <wp:simplePos x="0" y="0"/>
                <wp:positionH relativeFrom="column">
                  <wp:posOffset>3580765</wp:posOffset>
                </wp:positionH>
                <wp:positionV relativeFrom="paragraph">
                  <wp:posOffset>1089025</wp:posOffset>
                </wp:positionV>
                <wp:extent cx="365760" cy="182880"/>
                <wp:effectExtent l="0" t="0" r="0" b="0"/>
                <wp:wrapNone/>
                <wp:docPr id="8" name="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7E6E6"/>
                              </a:solidFill>
                              <a:miter lim="800000"/>
                              <a:headEnd/>
                              <a:tailEnd/>
                            </a14:hiddenLine>
                          </a:ext>
                        </a:extLst>
                      </wps:spPr>
                      <wps:txbx>
                        <w:txbxContent>
                          <w:p w14:paraId="63F363F7" w14:textId="77777777" w:rsidR="008E0893" w:rsidRDefault="008E0893" w:rsidP="004B619A">
                            <w:pPr>
                              <w:pBdr>
                                <w:bottom w:val="single" w:sz="4" w:space="1" w:color="auto"/>
                              </w:pBd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16297" id=" 192" o:spid="_x0000_s1031" type="#_x0000_t202" style="position:absolute;left:0;text-align:left;margin-left:281.95pt;margin-top:85.75pt;width:28.8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" filled="f" stroked="f" strokecolor="#e7e6e6">
                <v:path arrowok="t"/>
                <v:textbox>
                  <w:txbxContent>
                    <w:p w14:paraId="63F363F7" w14:textId="77777777" w:rsidR="008E0893" w:rsidRDefault="008E0893" w:rsidP="004B619A">
                      <w:pPr>
                        <w:pBdr>
                          <w:bottom w:val="single" w:sz="4" w:space="1" w:color="auto"/>
                        </w:pBdr>
                      </w:pPr>
                      <w:r>
                        <w:t>*</w:t>
                      </w:r>
                    </w:p>
                  </w:txbxContent>
                </v:textbox>
              </v:shape>
            </w:pict>
          </mc:Fallback>
        </mc:AlternateContent>
      </w:r>
      <w:r w:rsidRPr="00FB783F">
        <w:rPr>
          <w:noProof/>
        </w:rPr>
        <w:t xml:space="preserve"> </w:t>
      </w:r>
      <w:r>
        <w:rPr>
          <w:noProof/>
        </w:rPr>
        <w:drawing>
          <wp:inline distT="0" distB="0" distL="0" distR="0" wp14:anchorId="0CF45ECA" wp14:editId="15E526BB">
            <wp:extent cx="4572000" cy="2743200"/>
            <wp:effectExtent l="0" t="0" r="0" b="0"/>
            <wp:docPr id="14" name="Chart 14">
              <a:extLst xmlns:a="http://schemas.openxmlformats.org/drawingml/2006/main">
                <a:ext uri="{FF2B5EF4-FFF2-40B4-BE49-F238E27FC236}">
                  <a16:creationId xmlns:a16="http://schemas.microsoft.com/office/drawing/2014/main" id="{14B8EC62-8BDF-C946-7A71-18BE94138D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33F0F03" w14:textId="1F403290" w:rsidR="002F05A1" w:rsidRPr="00961EFF" w:rsidRDefault="002F05A1" w:rsidP="002F05A1">
      <w:pPr>
        <w:pStyle w:val="CommentText"/>
        <w:bidi/>
        <w:jc w:val="center"/>
        <w:rPr>
          <w:rFonts w:cs="B Lotus"/>
          <w:sz w:val="22"/>
          <w:szCs w:val="22"/>
          <w:highlight w:val="yellow"/>
          <w:rtl/>
        </w:rPr>
      </w:pPr>
      <w:r w:rsidRPr="00961EFF">
        <w:rPr>
          <w:rFonts w:cs="B Lotus" w:hint="cs"/>
          <w:sz w:val="22"/>
          <w:szCs w:val="22"/>
          <w:highlight w:val="yellow"/>
          <w:rtl/>
        </w:rPr>
        <w:t xml:space="preserve">شکل 3- بیان ژن </w:t>
      </w:r>
      <w:r w:rsidRPr="00961EFF">
        <w:rPr>
          <w:rFonts w:cs="B Lotus"/>
          <w:sz w:val="22"/>
          <w:szCs w:val="22"/>
          <w:highlight w:val="yellow"/>
        </w:rPr>
        <w:t>TFAM</w:t>
      </w:r>
      <w:r w:rsidRPr="00961EFF">
        <w:rPr>
          <w:rFonts w:cs="B Lotus" w:hint="cs"/>
          <w:sz w:val="22"/>
          <w:szCs w:val="22"/>
          <w:highlight w:val="yellow"/>
          <w:rtl/>
        </w:rPr>
        <w:t xml:space="preserve"> در گروه‌های پژوهش</w:t>
      </w:r>
    </w:p>
    <w:p w14:paraId="411777F7" w14:textId="77777777" w:rsidR="00696339" w:rsidRPr="00836DCF" w:rsidRDefault="00696339" w:rsidP="00696339">
      <w:pPr>
        <w:pStyle w:val="CommentText"/>
        <w:bidi/>
        <w:jc w:val="center"/>
        <w:rPr>
          <w:rFonts w:cs="B Lotus"/>
          <w:sz w:val="22"/>
          <w:rtl/>
        </w:rPr>
      </w:pPr>
      <w:r w:rsidRPr="009D46CD">
        <w:rPr>
          <w:rFonts w:cs="B Lotus" w:hint="cs"/>
          <w:sz w:val="22"/>
          <w:szCs w:val="22"/>
          <w:highlight w:val="yellow"/>
          <w:rtl/>
        </w:rPr>
        <w:t xml:space="preserve">* تفاوت معنادار </w:t>
      </w:r>
      <w:r w:rsidRPr="009D46CD">
        <w:rPr>
          <w:rFonts w:cs="B Lotus" w:hint="cs"/>
          <w:b/>
          <w:bCs/>
          <w:highlight w:val="yellow"/>
          <w:rtl/>
        </w:rPr>
        <w:t xml:space="preserve">در سطح </w:t>
      </w:r>
      <w:r w:rsidRPr="009D46CD">
        <w:rPr>
          <w:rFonts w:hint="cs"/>
          <w:b/>
          <w:bCs/>
          <w:highlight w:val="yellow"/>
          <w:rtl/>
          <w:lang w:bidi="fa-IR"/>
        </w:rPr>
        <w:t xml:space="preserve">05/0 </w:t>
      </w:r>
      <w:r>
        <w:rPr>
          <w:rFonts w:ascii="Arial" w:hAnsi="Arial" w:cs="Arial"/>
          <w:sz w:val="22"/>
          <w:szCs w:val="22"/>
          <w:highlight w:val="yellow"/>
          <w:rtl/>
        </w:rPr>
        <w:t>≥</w:t>
      </w:r>
      <w:r w:rsidRPr="009D46CD">
        <w:rPr>
          <w:b/>
          <w:bCs/>
          <w:highlight w:val="yellow"/>
          <w:lang w:bidi="fa-IR"/>
        </w:rPr>
        <w:t>p</w:t>
      </w:r>
      <w:r w:rsidRPr="009D46CD">
        <w:rPr>
          <w:rFonts w:hint="cs"/>
          <w:b/>
          <w:bCs/>
          <w:highlight w:val="yellow"/>
          <w:rtl/>
          <w:lang w:bidi="fa-IR"/>
        </w:rPr>
        <w:t xml:space="preserve"> </w:t>
      </w:r>
      <w:r w:rsidRPr="009D46CD">
        <w:rPr>
          <w:rFonts w:cs="B Lotus" w:hint="cs"/>
          <w:b/>
          <w:bCs/>
          <w:highlight w:val="yellow"/>
          <w:rtl/>
        </w:rPr>
        <w:t xml:space="preserve"> </w:t>
      </w:r>
      <w:r w:rsidRPr="009D46CD">
        <w:rPr>
          <w:rFonts w:cs="B Lotus" w:hint="cs"/>
          <w:sz w:val="22"/>
          <w:szCs w:val="22"/>
          <w:highlight w:val="yellow"/>
          <w:rtl/>
        </w:rPr>
        <w:t xml:space="preserve">نسبت به گروه کنترل سالم  ** تفاوت معنادار </w:t>
      </w:r>
      <w:r w:rsidRPr="009D46CD">
        <w:rPr>
          <w:rFonts w:cs="B Lotus" w:hint="cs"/>
          <w:b/>
          <w:bCs/>
          <w:highlight w:val="yellow"/>
          <w:rtl/>
        </w:rPr>
        <w:t xml:space="preserve">در سطح </w:t>
      </w:r>
      <w:r w:rsidRPr="009D46CD">
        <w:rPr>
          <w:rFonts w:hint="cs"/>
          <w:b/>
          <w:bCs/>
          <w:highlight w:val="yellow"/>
          <w:rtl/>
          <w:lang w:bidi="fa-IR"/>
        </w:rPr>
        <w:t xml:space="preserve">01/0 </w:t>
      </w:r>
      <w:r>
        <w:rPr>
          <w:rFonts w:ascii="Arial" w:hAnsi="Arial" w:cs="Arial"/>
          <w:sz w:val="22"/>
          <w:szCs w:val="22"/>
          <w:highlight w:val="yellow"/>
          <w:rtl/>
        </w:rPr>
        <w:t>≥</w:t>
      </w:r>
      <w:r w:rsidRPr="009D46CD">
        <w:rPr>
          <w:b/>
          <w:bCs/>
          <w:highlight w:val="yellow"/>
          <w:lang w:bidi="fa-IR"/>
        </w:rPr>
        <w:t>p</w:t>
      </w:r>
      <w:r w:rsidRPr="009D46CD">
        <w:rPr>
          <w:rFonts w:hint="cs"/>
          <w:b/>
          <w:bCs/>
          <w:highlight w:val="yellow"/>
          <w:rtl/>
          <w:lang w:bidi="fa-IR"/>
        </w:rPr>
        <w:t xml:space="preserve"> </w:t>
      </w:r>
      <w:r w:rsidRPr="009D46CD">
        <w:rPr>
          <w:rFonts w:cs="B Lotus" w:hint="cs"/>
          <w:b/>
          <w:bCs/>
          <w:highlight w:val="yellow"/>
          <w:rtl/>
        </w:rPr>
        <w:t xml:space="preserve"> </w:t>
      </w:r>
      <w:r w:rsidRPr="009D46CD">
        <w:rPr>
          <w:rFonts w:cs="B Lotus" w:hint="cs"/>
          <w:sz w:val="22"/>
          <w:szCs w:val="22"/>
          <w:highlight w:val="yellow"/>
          <w:rtl/>
        </w:rPr>
        <w:t xml:space="preserve">نسبت به گروه کنترل سالم، سطح معناداری 05/0 </w:t>
      </w:r>
      <w:r>
        <w:rPr>
          <w:rFonts w:ascii="Arial" w:hAnsi="Arial" w:cs="Arial"/>
          <w:sz w:val="22"/>
          <w:szCs w:val="22"/>
          <w:highlight w:val="yellow"/>
          <w:rtl/>
        </w:rPr>
        <w:t>≥</w:t>
      </w:r>
      <w:r w:rsidRPr="009D46CD">
        <w:rPr>
          <w:rFonts w:cs="B Lotus" w:hint="cs"/>
          <w:sz w:val="22"/>
          <w:szCs w:val="22"/>
          <w:highlight w:val="yellow"/>
          <w:rtl/>
        </w:rPr>
        <w:t xml:space="preserve"> </w:t>
      </w:r>
      <w:r w:rsidRPr="009D46CD">
        <w:rPr>
          <w:rFonts w:cs="B Lotus"/>
          <w:sz w:val="22"/>
          <w:szCs w:val="22"/>
          <w:highlight w:val="yellow"/>
        </w:rPr>
        <w:t>p</w:t>
      </w:r>
      <w:r w:rsidRPr="009D46CD">
        <w:rPr>
          <w:rFonts w:cs="B Lotus" w:hint="cs"/>
          <w:sz w:val="22"/>
          <w:szCs w:val="22"/>
          <w:highlight w:val="yellow"/>
          <w:rtl/>
        </w:rPr>
        <w:t xml:space="preserve"> در نظر گرفته شده است.</w:t>
      </w:r>
    </w:p>
    <w:p w14:paraId="7E485005" w14:textId="5912E01E" w:rsidR="00D7324E" w:rsidRPr="003F7F04" w:rsidRDefault="00D7324E" w:rsidP="00D7324E">
      <w:pPr>
        <w:bidi/>
        <w:jc w:val="both"/>
        <w:rPr>
          <w:rFonts w:cs="B Lotus"/>
          <w:sz w:val="26"/>
          <w:szCs w:val="26"/>
          <w:rtl/>
          <w:cs/>
        </w:rPr>
      </w:pPr>
      <w:r w:rsidRPr="003F7F04">
        <w:rPr>
          <w:rFonts w:cs="B Lotus" w:hint="cs"/>
          <w:sz w:val="26"/>
          <w:szCs w:val="26"/>
          <w:rtl/>
          <w:cs/>
        </w:rPr>
        <w:t xml:space="preserve">در شکل 3 مقایسه ژن </w:t>
      </w:r>
      <w:r w:rsidRPr="003F7F04">
        <w:rPr>
          <w:rFonts w:cs="B Lotus"/>
          <w:sz w:val="26"/>
          <w:szCs w:val="26"/>
        </w:rPr>
        <w:t>TFMA</w:t>
      </w:r>
      <w:r w:rsidRPr="003F7F04">
        <w:rPr>
          <w:rFonts w:cs="B Lotus" w:hint="cs"/>
          <w:sz w:val="26"/>
          <w:szCs w:val="26"/>
          <w:rtl/>
          <w:lang w:bidi="fa-IR"/>
        </w:rPr>
        <w:t xml:space="preserve"> </w:t>
      </w:r>
      <w:r w:rsidR="002F05A1">
        <w:rPr>
          <w:rFonts w:cs="B Lotus" w:hint="cs"/>
          <w:sz w:val="26"/>
          <w:szCs w:val="26"/>
          <w:rtl/>
          <w:lang w:bidi="fa-IR"/>
        </w:rPr>
        <w:t xml:space="preserve">در گروه های تحقیق </w:t>
      </w:r>
      <w:r w:rsidR="00136574" w:rsidRPr="003F7F04">
        <w:rPr>
          <w:rFonts w:cs="B Lotus" w:hint="cs"/>
          <w:sz w:val="26"/>
          <w:szCs w:val="26"/>
          <w:rtl/>
          <w:lang w:bidi="fa-IR"/>
        </w:rPr>
        <w:t>ارایه</w:t>
      </w:r>
      <w:r w:rsidRPr="003F7F04">
        <w:rPr>
          <w:rFonts w:cs="B Lotus" w:hint="cs"/>
          <w:sz w:val="26"/>
          <w:szCs w:val="26"/>
          <w:rtl/>
          <w:lang w:bidi="fa-IR"/>
        </w:rPr>
        <w:t xml:space="preserve"> شده است. </w:t>
      </w:r>
      <w:r w:rsidRPr="003F7F04">
        <w:rPr>
          <w:rFonts w:cs="B Lotus" w:hint="cs"/>
          <w:sz w:val="26"/>
          <w:szCs w:val="26"/>
          <w:rtl/>
        </w:rPr>
        <w:t xml:space="preserve">در گروه های پارکینسونی با تمرین ترکیبی و پارکینسونی با تمرین هوازی (01/0 </w:t>
      </w:r>
      <w:r w:rsidRPr="003F7F04">
        <w:rPr>
          <w:rFonts w:ascii="Arial" w:hAnsi="Arial" w:cs="Arial" w:hint="cs"/>
          <w:sz w:val="26"/>
          <w:szCs w:val="26"/>
          <w:rtl/>
        </w:rPr>
        <w:t>˂</w:t>
      </w:r>
      <w:r w:rsidRPr="003F7F04">
        <w:rPr>
          <w:rFonts w:cs="B Lotus"/>
          <w:sz w:val="26"/>
          <w:szCs w:val="26"/>
        </w:rPr>
        <w:t>p</w:t>
      </w:r>
      <w:r w:rsidRPr="003F7F04">
        <w:rPr>
          <w:rFonts w:cs="B Lotus" w:hint="cs"/>
          <w:sz w:val="26"/>
          <w:szCs w:val="26"/>
          <w:rtl/>
        </w:rPr>
        <w:t xml:space="preserve">) و نیز در گروه پارکینسونی با تمرین مقاومتی (05/0 </w:t>
      </w:r>
      <w:r w:rsidRPr="003F7F04">
        <w:rPr>
          <w:rFonts w:ascii="Arial" w:hAnsi="Arial" w:cs="Arial" w:hint="cs"/>
          <w:sz w:val="26"/>
          <w:szCs w:val="26"/>
          <w:rtl/>
        </w:rPr>
        <w:t>˂</w:t>
      </w:r>
      <w:r w:rsidRPr="003F7F04">
        <w:rPr>
          <w:rFonts w:cs="B Lotus"/>
          <w:sz w:val="26"/>
          <w:szCs w:val="26"/>
        </w:rPr>
        <w:t>p</w:t>
      </w:r>
      <w:r w:rsidRPr="003F7F04">
        <w:rPr>
          <w:rFonts w:cs="B Lotus" w:hint="cs"/>
          <w:sz w:val="26"/>
          <w:szCs w:val="26"/>
          <w:rtl/>
        </w:rPr>
        <w:t xml:space="preserve">) تفاوت معناداری </w:t>
      </w:r>
      <w:r w:rsidR="002F05A1">
        <w:rPr>
          <w:rFonts w:cs="B Lotus" w:hint="cs"/>
          <w:sz w:val="26"/>
          <w:szCs w:val="26"/>
          <w:rtl/>
        </w:rPr>
        <w:t xml:space="preserve">با گروه کنترل سالم </w:t>
      </w:r>
      <w:r w:rsidR="00136574" w:rsidRPr="003F7F04">
        <w:rPr>
          <w:rFonts w:cs="B Lotus" w:hint="cs"/>
          <w:sz w:val="26"/>
          <w:szCs w:val="26"/>
          <w:rtl/>
        </w:rPr>
        <w:t>وجود دارد</w:t>
      </w:r>
      <w:r w:rsidRPr="003F7F04">
        <w:rPr>
          <w:rFonts w:cs="B Lotus" w:hint="cs"/>
          <w:sz w:val="26"/>
          <w:szCs w:val="26"/>
          <w:rtl/>
        </w:rPr>
        <w:t>.</w:t>
      </w:r>
    </w:p>
    <w:p w14:paraId="7A496E71" w14:textId="53FB955F" w:rsidR="00C014D6" w:rsidRPr="004D254A" w:rsidRDefault="00C014D6" w:rsidP="00C014D6">
      <w:pPr>
        <w:pStyle w:val="CommentText"/>
        <w:bidi/>
        <w:jc w:val="both"/>
        <w:rPr>
          <w:rFonts w:cs="B Lotus"/>
          <w:color w:val="FF0000"/>
          <w:sz w:val="26"/>
          <w:szCs w:val="26"/>
          <w:rtl/>
          <w:lang w:bidi="fa-IR"/>
        </w:rPr>
      </w:pPr>
      <w:r w:rsidRPr="003F7F04">
        <w:rPr>
          <w:rFonts w:cs="B Lotus" w:hint="cs"/>
          <w:sz w:val="26"/>
          <w:szCs w:val="26"/>
          <w:rtl/>
          <w:cs/>
        </w:rPr>
        <w:t xml:space="preserve">در تحقیق حاضر مشاهده شد که کاهش بیان ژن </w:t>
      </w:r>
      <w:r w:rsidRPr="003F7F04">
        <w:rPr>
          <w:rFonts w:cs="B Lotus"/>
          <w:sz w:val="26"/>
          <w:szCs w:val="26"/>
        </w:rPr>
        <w:t>COX</w:t>
      </w:r>
      <w:r w:rsidRPr="003F7F04">
        <w:rPr>
          <w:rFonts w:cs="B Lotus" w:hint="cs"/>
          <w:sz w:val="26"/>
          <w:szCs w:val="26"/>
          <w:rtl/>
          <w:cs/>
        </w:rPr>
        <w:t xml:space="preserve"> در گروه پارکینسونی بدون تمرین </w:t>
      </w:r>
      <w:r w:rsidR="006C271F" w:rsidRPr="003F7F04">
        <w:rPr>
          <w:rFonts w:cs="B Lotus" w:hint="cs"/>
          <w:sz w:val="26"/>
          <w:szCs w:val="26"/>
          <w:rtl/>
          <w:cs/>
        </w:rPr>
        <w:t>رخ</w:t>
      </w:r>
      <w:r w:rsidRPr="003F7F04">
        <w:rPr>
          <w:rFonts w:cs="B Lotus" w:hint="cs"/>
          <w:sz w:val="26"/>
          <w:szCs w:val="26"/>
          <w:rtl/>
          <w:cs/>
        </w:rPr>
        <w:t xml:space="preserve"> داد</w:t>
      </w:r>
      <w:r w:rsidR="006C271F" w:rsidRPr="003F7F04">
        <w:rPr>
          <w:rFonts w:cs="B Lotus" w:hint="cs"/>
          <w:sz w:val="26"/>
          <w:szCs w:val="26"/>
          <w:rtl/>
          <w:cs/>
        </w:rPr>
        <w:t xml:space="preserve"> </w:t>
      </w:r>
      <w:r w:rsidR="006C271F" w:rsidRPr="003F7F04">
        <w:rPr>
          <w:rFonts w:cs="B Lotus" w:hint="cs"/>
          <w:sz w:val="26"/>
          <w:szCs w:val="26"/>
          <w:rtl/>
        </w:rPr>
        <w:t xml:space="preserve">(01/0 </w:t>
      </w:r>
      <w:r w:rsidR="006C271F" w:rsidRPr="003F7F04">
        <w:rPr>
          <w:sz w:val="26"/>
          <w:szCs w:val="26"/>
          <w:rtl/>
        </w:rPr>
        <w:t>≥</w:t>
      </w:r>
      <w:r w:rsidR="006C271F" w:rsidRPr="003F7F04">
        <w:rPr>
          <w:rFonts w:cs="B Lotus"/>
          <w:sz w:val="26"/>
          <w:szCs w:val="26"/>
        </w:rPr>
        <w:t>p</w:t>
      </w:r>
      <w:r w:rsidR="006C271F" w:rsidRPr="003F7F04">
        <w:rPr>
          <w:rFonts w:cs="B Lotus" w:hint="cs"/>
          <w:sz w:val="26"/>
          <w:szCs w:val="26"/>
          <w:rtl/>
        </w:rPr>
        <w:t xml:space="preserve">)، </w:t>
      </w:r>
      <w:r w:rsidRPr="003F7F04">
        <w:rPr>
          <w:rFonts w:cs="B Lotus" w:hint="cs"/>
          <w:sz w:val="26"/>
          <w:szCs w:val="26"/>
          <w:rtl/>
          <w:cs/>
        </w:rPr>
        <w:t xml:space="preserve">اما در </w:t>
      </w:r>
      <w:r w:rsidRPr="003F7F04">
        <w:rPr>
          <w:rFonts w:cs="B Lotus" w:hint="cs"/>
          <w:sz w:val="26"/>
          <w:szCs w:val="26"/>
          <w:rtl/>
        </w:rPr>
        <w:t>گروه‌ها</w:t>
      </w:r>
      <w:r w:rsidRPr="003F7F04">
        <w:rPr>
          <w:rFonts w:cs="B Lotus" w:hint="cs"/>
          <w:sz w:val="26"/>
          <w:szCs w:val="26"/>
          <w:rtl/>
          <w:cs/>
        </w:rPr>
        <w:t xml:space="preserve">ی تمرینات ورزشی بهبود معناداری </w:t>
      </w:r>
      <w:r w:rsidRPr="00836DCF">
        <w:rPr>
          <w:rFonts w:cs="B Lotus" w:hint="cs"/>
          <w:sz w:val="26"/>
          <w:szCs w:val="26"/>
          <w:rtl/>
          <w:cs/>
        </w:rPr>
        <w:t xml:space="preserve">مشاهده شد (شکل </w:t>
      </w:r>
      <w:r w:rsidR="005D04E0" w:rsidRPr="00836DCF">
        <w:rPr>
          <w:rFonts w:cs="B Lotus" w:hint="cs"/>
          <w:sz w:val="26"/>
          <w:szCs w:val="26"/>
          <w:rtl/>
          <w:cs/>
        </w:rPr>
        <w:t>4</w:t>
      </w:r>
      <w:r w:rsidRPr="00836DCF">
        <w:rPr>
          <w:rFonts w:cs="B Lotus" w:hint="cs"/>
          <w:sz w:val="26"/>
          <w:szCs w:val="26"/>
          <w:rtl/>
          <w:cs/>
        </w:rPr>
        <w:t xml:space="preserve">). </w:t>
      </w:r>
      <w:r w:rsidR="00496CAB" w:rsidRPr="00836DCF">
        <w:rPr>
          <w:rFonts w:cs="B Lotus" w:hint="cs"/>
          <w:sz w:val="26"/>
          <w:szCs w:val="26"/>
          <w:rtl/>
        </w:rPr>
        <w:t>بیشترین</w:t>
      </w:r>
      <w:r w:rsidR="00496CAB" w:rsidRPr="003F7F04">
        <w:rPr>
          <w:rFonts w:cs="B Lotus" w:hint="cs"/>
          <w:sz w:val="26"/>
          <w:szCs w:val="26"/>
          <w:rtl/>
        </w:rPr>
        <w:t xml:space="preserve"> تغییر </w:t>
      </w:r>
      <w:r w:rsidRPr="003F7F04">
        <w:rPr>
          <w:rFonts w:cs="B Lotus" w:hint="cs"/>
          <w:sz w:val="26"/>
          <w:szCs w:val="26"/>
          <w:rtl/>
        </w:rPr>
        <w:t xml:space="preserve">در گروه پارکینسونی با تمرین ترکیبی بود که به ترتیب با گروه کنترل </w:t>
      </w:r>
      <w:r w:rsidR="00B65C6B" w:rsidRPr="003F7F04">
        <w:rPr>
          <w:rFonts w:cs="B Lotus" w:hint="cs"/>
          <w:sz w:val="26"/>
          <w:szCs w:val="26"/>
          <w:rtl/>
        </w:rPr>
        <w:t xml:space="preserve">(009/0 </w:t>
      </w:r>
      <w:r w:rsidR="00B65C6B" w:rsidRPr="003F7F04">
        <w:rPr>
          <w:sz w:val="26"/>
          <w:szCs w:val="26"/>
          <w:rtl/>
        </w:rPr>
        <w:t>≥</w:t>
      </w:r>
      <w:r w:rsidR="00B65C6B" w:rsidRPr="003F7F04">
        <w:rPr>
          <w:rFonts w:cs="B Lotus"/>
          <w:sz w:val="26"/>
          <w:szCs w:val="26"/>
        </w:rPr>
        <w:t>p</w:t>
      </w:r>
      <w:r w:rsidR="00B65C6B" w:rsidRPr="003F7F04">
        <w:rPr>
          <w:rFonts w:cs="B Lotus" w:hint="cs"/>
          <w:sz w:val="26"/>
          <w:szCs w:val="26"/>
          <w:rtl/>
        </w:rPr>
        <w:t xml:space="preserve">)، </w:t>
      </w:r>
      <w:r w:rsidRPr="003F7F04">
        <w:rPr>
          <w:rFonts w:cs="B Lotus" w:hint="cs"/>
          <w:sz w:val="26"/>
          <w:szCs w:val="26"/>
          <w:rtl/>
        </w:rPr>
        <w:t>و پارکینسونی بدون تمرین (</w:t>
      </w:r>
      <w:r w:rsidR="00B65C6B" w:rsidRPr="003F7F04">
        <w:rPr>
          <w:rFonts w:cs="B Lotus" w:hint="cs"/>
          <w:sz w:val="26"/>
          <w:szCs w:val="26"/>
          <w:rtl/>
        </w:rPr>
        <w:t>002</w:t>
      </w:r>
      <w:r w:rsidRPr="003F7F04">
        <w:rPr>
          <w:rFonts w:cs="B Lotus" w:hint="cs"/>
          <w:sz w:val="26"/>
          <w:szCs w:val="26"/>
          <w:rtl/>
        </w:rPr>
        <w:t xml:space="preserve">/0 </w:t>
      </w:r>
      <w:r w:rsidRPr="003F7F04">
        <w:rPr>
          <w:sz w:val="26"/>
          <w:szCs w:val="26"/>
          <w:rtl/>
        </w:rPr>
        <w:t>≥</w:t>
      </w:r>
      <w:r w:rsidRPr="003F7F04">
        <w:rPr>
          <w:rFonts w:cs="B Lotus"/>
          <w:sz w:val="26"/>
          <w:szCs w:val="26"/>
        </w:rPr>
        <w:t>p</w:t>
      </w:r>
      <w:r w:rsidRPr="003F7F04">
        <w:rPr>
          <w:rFonts w:cs="B Lotus" w:hint="cs"/>
          <w:sz w:val="26"/>
          <w:szCs w:val="26"/>
          <w:rtl/>
        </w:rPr>
        <w:t>)، گروه پارکینسونی با تمرین مقاومتی (</w:t>
      </w:r>
      <w:r w:rsidR="00B65C6B" w:rsidRPr="003F7F04">
        <w:rPr>
          <w:rFonts w:cs="B Lotus" w:hint="cs"/>
          <w:sz w:val="26"/>
          <w:szCs w:val="26"/>
          <w:rtl/>
        </w:rPr>
        <w:t>02</w:t>
      </w:r>
      <w:r w:rsidRPr="003F7F04">
        <w:rPr>
          <w:rFonts w:cs="B Lotus" w:hint="cs"/>
          <w:sz w:val="26"/>
          <w:szCs w:val="26"/>
          <w:rtl/>
        </w:rPr>
        <w:t xml:space="preserve">/0 </w:t>
      </w:r>
      <w:r w:rsidRPr="003F7F04">
        <w:rPr>
          <w:rFonts w:hint="cs"/>
          <w:sz w:val="26"/>
          <w:szCs w:val="26"/>
          <w:rtl/>
        </w:rPr>
        <w:t xml:space="preserve">= </w:t>
      </w:r>
      <w:r w:rsidRPr="003F7F04">
        <w:rPr>
          <w:rFonts w:cs="B Lotus"/>
          <w:sz w:val="26"/>
          <w:szCs w:val="26"/>
        </w:rPr>
        <w:t>p</w:t>
      </w:r>
      <w:r w:rsidRPr="003F7F04">
        <w:rPr>
          <w:rFonts w:cs="B Lotus" w:hint="cs"/>
          <w:sz w:val="26"/>
          <w:szCs w:val="26"/>
          <w:rtl/>
        </w:rPr>
        <w:t>) و گروه پارکینسونی با تمرین هوازی (</w:t>
      </w:r>
      <w:r w:rsidR="00B65C6B" w:rsidRPr="003F7F04">
        <w:rPr>
          <w:rFonts w:cs="B Lotus" w:hint="cs"/>
          <w:sz w:val="26"/>
          <w:szCs w:val="26"/>
          <w:rtl/>
        </w:rPr>
        <w:t>05</w:t>
      </w:r>
      <w:r w:rsidRPr="003F7F04">
        <w:rPr>
          <w:rFonts w:cs="B Lotus" w:hint="cs"/>
          <w:sz w:val="26"/>
          <w:szCs w:val="26"/>
          <w:rtl/>
        </w:rPr>
        <w:t xml:space="preserve">/0 </w:t>
      </w:r>
      <w:r w:rsidRPr="003F7F04">
        <w:rPr>
          <w:rFonts w:hint="cs"/>
          <w:sz w:val="26"/>
          <w:szCs w:val="26"/>
          <w:rtl/>
        </w:rPr>
        <w:t xml:space="preserve">= </w:t>
      </w:r>
      <w:r w:rsidRPr="003F7F04">
        <w:rPr>
          <w:rFonts w:cs="B Lotus"/>
          <w:sz w:val="26"/>
          <w:szCs w:val="26"/>
        </w:rPr>
        <w:t>p</w:t>
      </w:r>
      <w:r w:rsidRPr="003F7F04">
        <w:rPr>
          <w:rFonts w:cs="B Lotus" w:hint="cs"/>
          <w:sz w:val="26"/>
          <w:szCs w:val="26"/>
          <w:rtl/>
        </w:rPr>
        <w:t>) تفاوت معناداری داشت</w:t>
      </w:r>
      <w:r w:rsidR="00D777C1" w:rsidRPr="003F7F04">
        <w:rPr>
          <w:rFonts w:cs="B Lotus" w:hint="cs"/>
          <w:sz w:val="26"/>
          <w:szCs w:val="26"/>
          <w:rtl/>
        </w:rPr>
        <w:t xml:space="preserve">. </w:t>
      </w:r>
      <w:r w:rsidRPr="003F7F04">
        <w:rPr>
          <w:rFonts w:cs="B Lotus" w:hint="cs"/>
          <w:sz w:val="26"/>
          <w:szCs w:val="26"/>
          <w:rtl/>
        </w:rPr>
        <w:t xml:space="preserve">در گروه پارکینسون بی تمرین بیشترین کاهش </w:t>
      </w:r>
      <w:r w:rsidRPr="003F7F04">
        <w:rPr>
          <w:rFonts w:cs="B Lotus" w:hint="cs"/>
          <w:sz w:val="26"/>
          <w:szCs w:val="26"/>
          <w:rtl/>
          <w:cs/>
          <w:lang w:bidi="fa-IR"/>
        </w:rPr>
        <w:t xml:space="preserve">ژن </w:t>
      </w:r>
      <w:r w:rsidR="00F56FBF" w:rsidRPr="003F7F04">
        <w:rPr>
          <w:rFonts w:cs="B Lotus"/>
          <w:sz w:val="26"/>
          <w:szCs w:val="26"/>
        </w:rPr>
        <w:t>COX</w:t>
      </w:r>
      <w:r w:rsidRPr="003F7F04">
        <w:rPr>
          <w:rFonts w:cs="B Lotus" w:hint="cs"/>
          <w:sz w:val="26"/>
          <w:szCs w:val="26"/>
          <w:rtl/>
        </w:rPr>
        <w:t xml:space="preserve"> دیده شد که به ترتیب بیشترین تفاوت با گروه پارکینسونی با تمرین ترکیبی (</w:t>
      </w:r>
      <w:r w:rsidR="00782E2D" w:rsidRPr="003F7F04">
        <w:rPr>
          <w:rFonts w:cs="B Lotus" w:hint="cs"/>
          <w:sz w:val="26"/>
          <w:szCs w:val="26"/>
          <w:rtl/>
          <w:lang w:bidi="fa-IR"/>
        </w:rPr>
        <w:t>002</w:t>
      </w:r>
      <w:r w:rsidRPr="003F7F04">
        <w:rPr>
          <w:rFonts w:cs="B Lotus" w:hint="cs"/>
          <w:sz w:val="26"/>
          <w:szCs w:val="26"/>
          <w:rtl/>
        </w:rPr>
        <w:t xml:space="preserve">/0 </w:t>
      </w:r>
      <w:r w:rsidRPr="003F7F04">
        <w:rPr>
          <w:rFonts w:hint="cs"/>
          <w:sz w:val="26"/>
          <w:szCs w:val="26"/>
          <w:rtl/>
        </w:rPr>
        <w:t xml:space="preserve">= </w:t>
      </w:r>
      <w:r w:rsidRPr="003F7F04">
        <w:rPr>
          <w:rFonts w:cs="B Lotus"/>
          <w:sz w:val="26"/>
          <w:szCs w:val="26"/>
        </w:rPr>
        <w:t>p</w:t>
      </w:r>
      <w:r w:rsidRPr="003F7F04">
        <w:rPr>
          <w:rFonts w:cs="B Lotus" w:hint="cs"/>
          <w:sz w:val="26"/>
          <w:szCs w:val="26"/>
          <w:rtl/>
        </w:rPr>
        <w:t>)، پارکینسونی با تمرین مقاومتی (</w:t>
      </w:r>
      <w:r w:rsidR="00782E2D" w:rsidRPr="003F7F04">
        <w:rPr>
          <w:rFonts w:cs="B Lotus" w:hint="cs"/>
          <w:sz w:val="26"/>
          <w:szCs w:val="26"/>
          <w:rtl/>
        </w:rPr>
        <w:t>03</w:t>
      </w:r>
      <w:r w:rsidRPr="003F7F04">
        <w:rPr>
          <w:rFonts w:cs="B Lotus" w:hint="cs"/>
          <w:sz w:val="26"/>
          <w:szCs w:val="26"/>
          <w:rtl/>
        </w:rPr>
        <w:t xml:space="preserve">/0 </w:t>
      </w:r>
      <w:r w:rsidRPr="003F7F04">
        <w:rPr>
          <w:rFonts w:hint="cs"/>
          <w:sz w:val="26"/>
          <w:szCs w:val="26"/>
          <w:rtl/>
        </w:rPr>
        <w:t xml:space="preserve">= </w:t>
      </w:r>
      <w:r w:rsidRPr="003F7F04">
        <w:rPr>
          <w:rFonts w:cs="B Lotus"/>
          <w:sz w:val="26"/>
          <w:szCs w:val="26"/>
        </w:rPr>
        <w:t>p</w:t>
      </w:r>
      <w:r w:rsidRPr="003F7F04">
        <w:rPr>
          <w:rFonts w:cs="B Lotus" w:hint="cs"/>
          <w:sz w:val="26"/>
          <w:szCs w:val="26"/>
          <w:rtl/>
        </w:rPr>
        <w:t>)، پارکینسونی با تمرین هوازی (</w:t>
      </w:r>
      <w:r w:rsidR="00782E2D" w:rsidRPr="003F7F04">
        <w:rPr>
          <w:rFonts w:cs="B Lotus" w:hint="cs"/>
          <w:sz w:val="26"/>
          <w:szCs w:val="26"/>
          <w:rtl/>
        </w:rPr>
        <w:t>001</w:t>
      </w:r>
      <w:r w:rsidRPr="003F7F04">
        <w:rPr>
          <w:rFonts w:cs="B Lotus" w:hint="cs"/>
          <w:sz w:val="26"/>
          <w:szCs w:val="26"/>
          <w:rtl/>
        </w:rPr>
        <w:t xml:space="preserve">/0 </w:t>
      </w:r>
      <w:r w:rsidRPr="003F7F04">
        <w:rPr>
          <w:rFonts w:hint="cs"/>
          <w:sz w:val="26"/>
          <w:szCs w:val="26"/>
          <w:rtl/>
        </w:rPr>
        <w:t xml:space="preserve">= </w:t>
      </w:r>
      <w:r w:rsidRPr="003F7F04">
        <w:rPr>
          <w:rFonts w:cs="B Lotus"/>
          <w:sz w:val="26"/>
          <w:szCs w:val="26"/>
        </w:rPr>
        <w:t>p</w:t>
      </w:r>
      <w:r w:rsidRPr="003F7F04">
        <w:rPr>
          <w:rFonts w:cs="B Lotus" w:hint="cs"/>
          <w:sz w:val="26"/>
          <w:szCs w:val="26"/>
          <w:rtl/>
        </w:rPr>
        <w:t>) و گروه کنترل (</w:t>
      </w:r>
      <w:r w:rsidR="00782E2D" w:rsidRPr="003F7F04">
        <w:rPr>
          <w:rFonts w:cs="B Lotus" w:hint="cs"/>
          <w:sz w:val="26"/>
          <w:szCs w:val="26"/>
          <w:rtl/>
        </w:rPr>
        <w:t>04</w:t>
      </w:r>
      <w:r w:rsidRPr="003F7F04">
        <w:rPr>
          <w:rFonts w:cs="B Lotus" w:hint="cs"/>
          <w:sz w:val="26"/>
          <w:szCs w:val="26"/>
          <w:rtl/>
        </w:rPr>
        <w:t xml:space="preserve">/0 </w:t>
      </w:r>
      <w:r w:rsidRPr="003F7F04">
        <w:rPr>
          <w:rFonts w:hint="cs"/>
          <w:sz w:val="26"/>
          <w:szCs w:val="26"/>
          <w:rtl/>
        </w:rPr>
        <w:t xml:space="preserve">= </w:t>
      </w:r>
      <w:r w:rsidRPr="003F7F04">
        <w:rPr>
          <w:rFonts w:cs="B Lotus"/>
          <w:sz w:val="26"/>
          <w:szCs w:val="26"/>
        </w:rPr>
        <w:t>p</w:t>
      </w:r>
      <w:r w:rsidRPr="003F7F04">
        <w:rPr>
          <w:rFonts w:cs="B Lotus" w:hint="cs"/>
          <w:sz w:val="26"/>
          <w:szCs w:val="26"/>
          <w:rtl/>
        </w:rPr>
        <w:t>) بود.</w:t>
      </w:r>
      <w:r w:rsidRPr="00D7324E">
        <w:rPr>
          <w:rFonts w:cs="B Lotus" w:hint="cs"/>
          <w:sz w:val="26"/>
          <w:szCs w:val="26"/>
          <w:rtl/>
        </w:rPr>
        <w:t xml:space="preserve"> </w:t>
      </w:r>
    </w:p>
    <w:p w14:paraId="5CCB948B" w14:textId="77777777" w:rsidR="008A516C" w:rsidRPr="00C37849" w:rsidRDefault="008A516C" w:rsidP="008A516C">
      <w:pPr>
        <w:bidi/>
        <w:jc w:val="center"/>
        <w:rPr>
          <w:noProof/>
        </w:rPr>
      </w:pPr>
    </w:p>
    <w:p w14:paraId="090E88D1" w14:textId="20724C9C" w:rsidR="008A516C" w:rsidRPr="00C37849" w:rsidRDefault="00E30E58" w:rsidP="008A516C">
      <w:pPr>
        <w:bidi/>
        <w:jc w:val="center"/>
        <w:rPr>
          <w:noProof/>
        </w:rPr>
      </w:pPr>
      <w:r w:rsidRPr="00C37849">
        <w:rPr>
          <w:noProof/>
        </w:rPr>
        <w:lastRenderedPageBreak/>
        <mc:AlternateContent>
          <mc:Choice Requires="wps">
            <w:drawing>
              <wp:anchor distT="0" distB="0" distL="114300" distR="114300" simplePos="0" relativeHeight="251678720" behindDoc="0" locked="0" layoutInCell="1" allowOverlap="1" wp14:anchorId="04CF67C0" wp14:editId="7FB52DA6">
                <wp:simplePos x="0" y="0"/>
                <wp:positionH relativeFrom="column">
                  <wp:posOffset>2848610</wp:posOffset>
                </wp:positionH>
                <wp:positionV relativeFrom="paragraph">
                  <wp:posOffset>697230</wp:posOffset>
                </wp:positionV>
                <wp:extent cx="365760" cy="182880"/>
                <wp:effectExtent l="0" t="0" r="0" b="0"/>
                <wp:wrapNone/>
                <wp:docPr id="4" name="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7E6E6"/>
                              </a:solidFill>
                              <a:miter lim="800000"/>
                              <a:headEnd/>
                              <a:tailEnd/>
                            </a14:hiddenLine>
                          </a:ext>
                        </a:extLst>
                      </wps:spPr>
                      <wps:txbx>
                        <w:txbxContent>
                          <w:p w14:paraId="6FD7084E" w14:textId="77777777" w:rsidR="008E0893" w:rsidRDefault="008E0893" w:rsidP="00B65F37">
                            <w:pPr>
                              <w:pBdr>
                                <w:bottom w:val="single" w:sz="4" w:space="1" w:color="auto"/>
                              </w:pBd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67C0" id=" 197" o:spid="_x0000_s1032" type="#_x0000_t202" style="position:absolute;left:0;text-align:left;margin-left:224.3pt;margin-top:54.9pt;width:28.8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" filled="f" stroked="f" strokecolor="#e7e6e6">
                <v:path arrowok="t"/>
                <v:textbox>
                  <w:txbxContent>
                    <w:p w14:paraId="6FD7084E" w14:textId="77777777" w:rsidR="008E0893" w:rsidRDefault="008E0893" w:rsidP="00B65F37">
                      <w:pPr>
                        <w:pBdr>
                          <w:bottom w:val="single" w:sz="4" w:space="1" w:color="auto"/>
                        </w:pBdr>
                      </w:pPr>
                      <w:r>
                        <w:t>**</w:t>
                      </w:r>
                    </w:p>
                  </w:txbxContent>
                </v:textbox>
              </v:shape>
            </w:pict>
          </mc:Fallback>
        </mc:AlternateContent>
      </w:r>
      <w:r w:rsidRPr="00C37849">
        <w:rPr>
          <w:noProof/>
        </w:rPr>
        <mc:AlternateContent>
          <mc:Choice Requires="wps">
            <w:drawing>
              <wp:anchor distT="0" distB="0" distL="114300" distR="114300" simplePos="0" relativeHeight="251679744" behindDoc="0" locked="0" layoutInCell="1" allowOverlap="1" wp14:anchorId="23359A5C" wp14:editId="6168A03C">
                <wp:simplePos x="0" y="0"/>
                <wp:positionH relativeFrom="column">
                  <wp:posOffset>3601085</wp:posOffset>
                </wp:positionH>
                <wp:positionV relativeFrom="paragraph">
                  <wp:posOffset>1019175</wp:posOffset>
                </wp:positionV>
                <wp:extent cx="365760" cy="182880"/>
                <wp:effectExtent l="0" t="0" r="0" b="0"/>
                <wp:wrapNone/>
                <wp:docPr id="5" name="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7E6E6"/>
                              </a:solidFill>
                              <a:miter lim="800000"/>
                              <a:headEnd/>
                              <a:tailEnd/>
                            </a14:hiddenLine>
                          </a:ext>
                        </a:extLst>
                      </wps:spPr>
                      <wps:txbx>
                        <w:txbxContent>
                          <w:p w14:paraId="1E3C9DC8" w14:textId="77777777" w:rsidR="008E0893" w:rsidRDefault="008E0893" w:rsidP="00B65F37">
                            <w:pPr>
                              <w:pBdr>
                                <w:bottom w:val="single" w:sz="4" w:space="1" w:color="auto"/>
                              </w:pBd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59A5C" id=" 198" o:spid="_x0000_s1033" type="#_x0000_t202" style="position:absolute;left:0;text-align:left;margin-left:283.55pt;margin-top:80.25pt;width:28.8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" filled="f" stroked="f" strokecolor="#e7e6e6">
                <v:path arrowok="t"/>
                <v:textbox>
                  <w:txbxContent>
                    <w:p w14:paraId="1E3C9DC8" w14:textId="77777777" w:rsidR="008E0893" w:rsidRDefault="008E0893" w:rsidP="00B65F37">
                      <w:pPr>
                        <w:pBdr>
                          <w:bottom w:val="single" w:sz="4" w:space="1" w:color="auto"/>
                        </w:pBdr>
                      </w:pPr>
                      <w:r>
                        <w:t>*</w:t>
                      </w:r>
                    </w:p>
                  </w:txbxContent>
                </v:textbox>
              </v:shape>
            </w:pict>
          </mc:Fallback>
        </mc:AlternateContent>
      </w:r>
      <w:r w:rsidR="00D318A5" w:rsidRPr="00C37849">
        <w:rPr>
          <w:noProof/>
        </w:rPr>
        <mc:AlternateContent>
          <mc:Choice Requires="wps">
            <w:drawing>
              <wp:anchor distT="0" distB="0" distL="114300" distR="114300" simplePos="0" relativeHeight="251680768" behindDoc="0" locked="0" layoutInCell="1" allowOverlap="1" wp14:anchorId="29E578DD" wp14:editId="43C4C947">
                <wp:simplePos x="0" y="0"/>
                <wp:positionH relativeFrom="column">
                  <wp:posOffset>4385945</wp:posOffset>
                </wp:positionH>
                <wp:positionV relativeFrom="paragraph">
                  <wp:posOffset>474345</wp:posOffset>
                </wp:positionV>
                <wp:extent cx="365760" cy="182880"/>
                <wp:effectExtent l="0" t="0" r="0" b="0"/>
                <wp:wrapNone/>
                <wp:docPr id="6" name="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7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7E6E6"/>
                              </a:solidFill>
                              <a:miter lim="800000"/>
                              <a:headEnd/>
                              <a:tailEnd/>
                            </a14:hiddenLine>
                          </a:ext>
                        </a:extLst>
                      </wps:spPr>
                      <wps:txbx>
                        <w:txbxContent>
                          <w:p w14:paraId="35AC3279" w14:textId="77777777" w:rsidR="008E0893" w:rsidRDefault="008E0893" w:rsidP="00B65F37">
                            <w:pPr>
                              <w:pBdr>
                                <w:bottom w:val="single" w:sz="4" w:space="1" w:color="auto"/>
                              </w:pBd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578DD" id=" 199" o:spid="_x0000_s1034" type="#_x0000_t202" style="position:absolute;left:0;text-align:left;margin-left:345.35pt;margin-top:37.35pt;width:28.8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" filled="f" stroked="f" strokecolor="#e7e6e6">
                <v:path arrowok="t"/>
                <v:textbox>
                  <w:txbxContent>
                    <w:p w14:paraId="35AC3279" w14:textId="77777777" w:rsidR="008E0893" w:rsidRDefault="008E0893" w:rsidP="00B65F37">
                      <w:pPr>
                        <w:pBdr>
                          <w:bottom w:val="single" w:sz="4" w:space="1" w:color="auto"/>
                        </w:pBdr>
                      </w:pPr>
                      <w:r>
                        <w:t>**</w:t>
                      </w:r>
                    </w:p>
                  </w:txbxContent>
                </v:textbox>
              </v:shape>
            </w:pict>
          </mc:Fallback>
        </mc:AlternateContent>
      </w:r>
      <w:r w:rsidRPr="00E30E58">
        <w:rPr>
          <w:noProof/>
        </w:rPr>
        <w:t xml:space="preserve"> </w:t>
      </w:r>
      <w:r>
        <w:rPr>
          <w:noProof/>
        </w:rPr>
        <w:drawing>
          <wp:inline distT="0" distB="0" distL="0" distR="0" wp14:anchorId="2ACC3AF2" wp14:editId="77FE1F91">
            <wp:extent cx="4572000" cy="2743200"/>
            <wp:effectExtent l="0" t="0" r="0" b="0"/>
            <wp:docPr id="15" name="Chart 15">
              <a:extLst xmlns:a="http://schemas.openxmlformats.org/drawingml/2006/main">
                <a:ext uri="{FF2B5EF4-FFF2-40B4-BE49-F238E27FC236}">
                  <a16:creationId xmlns:a16="http://schemas.microsoft.com/office/drawing/2014/main" id="{70ADFE48-FE69-8978-3AEA-D1420917B2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B564E69" w14:textId="624C7B3E" w:rsidR="001D594F" w:rsidRPr="009D46CD" w:rsidRDefault="001D594F" w:rsidP="001D594F">
      <w:pPr>
        <w:pStyle w:val="CommentText"/>
        <w:bidi/>
        <w:jc w:val="center"/>
        <w:rPr>
          <w:rFonts w:cs="B Lotus"/>
          <w:sz w:val="22"/>
          <w:szCs w:val="22"/>
          <w:highlight w:val="yellow"/>
          <w:rtl/>
        </w:rPr>
      </w:pPr>
      <w:r w:rsidRPr="00836DCF">
        <w:rPr>
          <w:rFonts w:cs="B Lotus" w:hint="cs"/>
          <w:sz w:val="22"/>
          <w:szCs w:val="22"/>
          <w:rtl/>
        </w:rPr>
        <w:t xml:space="preserve"> </w:t>
      </w:r>
      <w:r w:rsidRPr="009D46CD">
        <w:rPr>
          <w:rFonts w:cs="B Lotus" w:hint="cs"/>
          <w:sz w:val="22"/>
          <w:szCs w:val="22"/>
          <w:highlight w:val="yellow"/>
          <w:rtl/>
        </w:rPr>
        <w:t xml:space="preserve">شکل 4- بیان ژن </w:t>
      </w:r>
      <w:r w:rsidRPr="009D46CD">
        <w:rPr>
          <w:rFonts w:cs="B Lotus"/>
          <w:sz w:val="22"/>
          <w:szCs w:val="22"/>
          <w:highlight w:val="yellow"/>
        </w:rPr>
        <w:t xml:space="preserve">COX </w:t>
      </w:r>
      <w:r w:rsidRPr="009D46CD">
        <w:rPr>
          <w:rFonts w:cs="B Lotus" w:hint="cs"/>
          <w:sz w:val="22"/>
          <w:szCs w:val="22"/>
          <w:highlight w:val="yellow"/>
          <w:rtl/>
        </w:rPr>
        <w:t xml:space="preserve"> در گروه‌های پژوهش</w:t>
      </w:r>
    </w:p>
    <w:p w14:paraId="290ACB3E" w14:textId="5B7BD41C" w:rsidR="001D594F" w:rsidRPr="00836DCF" w:rsidRDefault="001D594F" w:rsidP="00AC61B0">
      <w:pPr>
        <w:pStyle w:val="CommentText"/>
        <w:bidi/>
        <w:jc w:val="center"/>
        <w:rPr>
          <w:rFonts w:cs="B Lotus"/>
          <w:sz w:val="22"/>
          <w:rtl/>
        </w:rPr>
      </w:pPr>
      <w:r w:rsidRPr="009D46CD">
        <w:rPr>
          <w:rFonts w:cs="B Lotus" w:hint="cs"/>
          <w:sz w:val="22"/>
          <w:szCs w:val="22"/>
          <w:highlight w:val="yellow"/>
          <w:rtl/>
        </w:rPr>
        <w:t xml:space="preserve">* تفاوت معنادار </w:t>
      </w:r>
      <w:r w:rsidRPr="009D46CD">
        <w:rPr>
          <w:rFonts w:cs="B Lotus" w:hint="cs"/>
          <w:b/>
          <w:bCs/>
          <w:highlight w:val="yellow"/>
          <w:rtl/>
        </w:rPr>
        <w:t xml:space="preserve">در سطح </w:t>
      </w:r>
      <w:r w:rsidRPr="009D46CD">
        <w:rPr>
          <w:rFonts w:hint="cs"/>
          <w:b/>
          <w:bCs/>
          <w:highlight w:val="yellow"/>
          <w:rtl/>
          <w:lang w:bidi="fa-IR"/>
        </w:rPr>
        <w:t xml:space="preserve">05/0 </w:t>
      </w:r>
      <w:r w:rsidR="00696339">
        <w:rPr>
          <w:rFonts w:ascii="Arial" w:hAnsi="Arial" w:cs="Arial"/>
          <w:sz w:val="22"/>
          <w:szCs w:val="22"/>
          <w:highlight w:val="yellow"/>
          <w:rtl/>
        </w:rPr>
        <w:t>≥</w:t>
      </w:r>
      <w:r w:rsidRPr="009D46CD">
        <w:rPr>
          <w:b/>
          <w:bCs/>
          <w:highlight w:val="yellow"/>
          <w:lang w:bidi="fa-IR"/>
        </w:rPr>
        <w:t>p</w:t>
      </w:r>
      <w:r w:rsidRPr="009D46CD">
        <w:rPr>
          <w:rFonts w:hint="cs"/>
          <w:b/>
          <w:bCs/>
          <w:highlight w:val="yellow"/>
          <w:rtl/>
          <w:lang w:bidi="fa-IR"/>
        </w:rPr>
        <w:t xml:space="preserve"> </w:t>
      </w:r>
      <w:r w:rsidRPr="009D46CD">
        <w:rPr>
          <w:rFonts w:cs="B Lotus" w:hint="cs"/>
          <w:b/>
          <w:bCs/>
          <w:highlight w:val="yellow"/>
          <w:rtl/>
        </w:rPr>
        <w:t xml:space="preserve"> </w:t>
      </w:r>
      <w:r w:rsidRPr="009D46CD">
        <w:rPr>
          <w:rFonts w:cs="B Lotus" w:hint="cs"/>
          <w:sz w:val="22"/>
          <w:szCs w:val="22"/>
          <w:highlight w:val="yellow"/>
          <w:rtl/>
        </w:rPr>
        <w:t xml:space="preserve">نسبت به گروه کنترل سالم  ** تفاوت معنادار </w:t>
      </w:r>
      <w:r w:rsidRPr="009D46CD">
        <w:rPr>
          <w:rFonts w:cs="B Lotus" w:hint="cs"/>
          <w:b/>
          <w:bCs/>
          <w:highlight w:val="yellow"/>
          <w:rtl/>
        </w:rPr>
        <w:t xml:space="preserve">در سطح </w:t>
      </w:r>
      <w:r w:rsidRPr="009D46CD">
        <w:rPr>
          <w:rFonts w:hint="cs"/>
          <w:b/>
          <w:bCs/>
          <w:highlight w:val="yellow"/>
          <w:rtl/>
          <w:lang w:bidi="fa-IR"/>
        </w:rPr>
        <w:t xml:space="preserve">01/0 </w:t>
      </w:r>
      <w:r w:rsidR="00696339">
        <w:rPr>
          <w:rFonts w:ascii="Arial" w:hAnsi="Arial" w:cs="Arial"/>
          <w:sz w:val="22"/>
          <w:szCs w:val="22"/>
          <w:highlight w:val="yellow"/>
          <w:rtl/>
        </w:rPr>
        <w:t>≥</w:t>
      </w:r>
      <w:r w:rsidRPr="009D46CD">
        <w:rPr>
          <w:b/>
          <w:bCs/>
          <w:highlight w:val="yellow"/>
          <w:lang w:bidi="fa-IR"/>
        </w:rPr>
        <w:t>p</w:t>
      </w:r>
      <w:r w:rsidRPr="009D46CD">
        <w:rPr>
          <w:rFonts w:hint="cs"/>
          <w:b/>
          <w:bCs/>
          <w:highlight w:val="yellow"/>
          <w:rtl/>
          <w:lang w:bidi="fa-IR"/>
        </w:rPr>
        <w:t xml:space="preserve"> </w:t>
      </w:r>
      <w:r w:rsidRPr="009D46CD">
        <w:rPr>
          <w:rFonts w:cs="B Lotus" w:hint="cs"/>
          <w:b/>
          <w:bCs/>
          <w:highlight w:val="yellow"/>
          <w:rtl/>
        </w:rPr>
        <w:t xml:space="preserve"> </w:t>
      </w:r>
      <w:r w:rsidRPr="009D46CD">
        <w:rPr>
          <w:rFonts w:cs="B Lotus" w:hint="cs"/>
          <w:sz w:val="22"/>
          <w:szCs w:val="22"/>
          <w:highlight w:val="yellow"/>
          <w:rtl/>
        </w:rPr>
        <w:t xml:space="preserve">نسبت به گروه کنترل سالم، سطح معناداری 05/0 </w:t>
      </w:r>
      <w:r w:rsidR="00696339">
        <w:rPr>
          <w:rFonts w:ascii="Arial" w:hAnsi="Arial" w:cs="Arial"/>
          <w:sz w:val="22"/>
          <w:szCs w:val="22"/>
          <w:highlight w:val="yellow"/>
          <w:rtl/>
        </w:rPr>
        <w:t>≥</w:t>
      </w:r>
      <w:r w:rsidRPr="009D46CD">
        <w:rPr>
          <w:rFonts w:cs="B Lotus" w:hint="cs"/>
          <w:sz w:val="22"/>
          <w:szCs w:val="22"/>
          <w:highlight w:val="yellow"/>
          <w:rtl/>
        </w:rPr>
        <w:t xml:space="preserve"> </w:t>
      </w:r>
      <w:r w:rsidRPr="009D46CD">
        <w:rPr>
          <w:rFonts w:cs="B Lotus"/>
          <w:sz w:val="22"/>
          <w:szCs w:val="22"/>
          <w:highlight w:val="yellow"/>
        </w:rPr>
        <w:t>p</w:t>
      </w:r>
      <w:r w:rsidRPr="009D46CD">
        <w:rPr>
          <w:rFonts w:cs="B Lotus" w:hint="cs"/>
          <w:sz w:val="22"/>
          <w:szCs w:val="22"/>
          <w:highlight w:val="yellow"/>
          <w:rtl/>
        </w:rPr>
        <w:t xml:space="preserve"> در نظر گرفته شده است.</w:t>
      </w:r>
    </w:p>
    <w:p w14:paraId="6F18A41B" w14:textId="2B20F36F" w:rsidR="006B26A3" w:rsidRPr="00836DCF" w:rsidRDefault="001D594F" w:rsidP="006B26A3">
      <w:pPr>
        <w:bidi/>
        <w:jc w:val="both"/>
        <w:rPr>
          <w:rFonts w:cs="B Lotus"/>
          <w:sz w:val="26"/>
          <w:szCs w:val="26"/>
          <w:rtl/>
        </w:rPr>
      </w:pPr>
      <w:r w:rsidRPr="00836DCF">
        <w:rPr>
          <w:rFonts w:cs="B Lotus" w:hint="cs"/>
          <w:b/>
          <w:bCs/>
          <w:sz w:val="20"/>
          <w:szCs w:val="20"/>
          <w:rtl/>
          <w:lang w:bidi="fa-IR"/>
        </w:rPr>
        <w:t xml:space="preserve"> </w:t>
      </w:r>
    </w:p>
    <w:p w14:paraId="688BBE2D" w14:textId="4C3F480B" w:rsidR="00782E2D" w:rsidRPr="00C37849" w:rsidRDefault="00782E2D" w:rsidP="00782E2D">
      <w:pPr>
        <w:bidi/>
        <w:jc w:val="both"/>
        <w:rPr>
          <w:noProof/>
        </w:rPr>
      </w:pPr>
      <w:r w:rsidRPr="00836DCF">
        <w:rPr>
          <w:rFonts w:cs="B Lotus" w:hint="cs"/>
          <w:sz w:val="26"/>
          <w:szCs w:val="26"/>
          <w:rtl/>
          <w:cs/>
        </w:rPr>
        <w:t xml:space="preserve">همچنین در شکل 4 تغییرات </w:t>
      </w:r>
      <w:r w:rsidR="001D594F" w:rsidRPr="00836DCF">
        <w:rPr>
          <w:rFonts w:cs="B Lotus" w:hint="cs"/>
          <w:sz w:val="26"/>
          <w:szCs w:val="26"/>
          <w:rtl/>
        </w:rPr>
        <w:t>بین</w:t>
      </w:r>
      <w:r w:rsidRPr="00836DCF">
        <w:rPr>
          <w:rFonts w:cs="B Lotus" w:hint="cs"/>
          <w:sz w:val="26"/>
          <w:szCs w:val="26"/>
          <w:rtl/>
          <w:cs/>
        </w:rPr>
        <w:t xml:space="preserve"> </w:t>
      </w:r>
      <w:r w:rsidRPr="00836DCF">
        <w:rPr>
          <w:rFonts w:cs="B Lotus" w:hint="cs"/>
          <w:sz w:val="26"/>
          <w:szCs w:val="26"/>
          <w:rtl/>
        </w:rPr>
        <w:t>گروه‌ها</w:t>
      </w:r>
      <w:r w:rsidRPr="00836DCF">
        <w:rPr>
          <w:rFonts w:cs="B Lotus" w:hint="cs"/>
          <w:sz w:val="26"/>
          <w:szCs w:val="26"/>
          <w:rtl/>
          <w:cs/>
        </w:rPr>
        <w:t xml:space="preserve">ی تحقیق اورده شده است که بیشترین تغییر مربوط به </w:t>
      </w:r>
      <w:r w:rsidRPr="00836DCF">
        <w:rPr>
          <w:rFonts w:cs="B Lotus" w:hint="cs"/>
          <w:sz w:val="26"/>
          <w:szCs w:val="26"/>
          <w:rtl/>
        </w:rPr>
        <w:t>گروه‌ها</w:t>
      </w:r>
      <w:r w:rsidRPr="00836DCF">
        <w:rPr>
          <w:rFonts w:cs="B Lotus" w:hint="cs"/>
          <w:sz w:val="26"/>
          <w:szCs w:val="26"/>
          <w:rtl/>
          <w:cs/>
        </w:rPr>
        <w:t xml:space="preserve">ی تمرین ترکیبی و تمرین هوازی (01/0 </w:t>
      </w:r>
      <w:r w:rsidRPr="00836DCF">
        <w:rPr>
          <w:rFonts w:cs="Times New Roman"/>
          <w:sz w:val="26"/>
          <w:szCs w:val="26"/>
          <w:rtl/>
          <w:cs/>
        </w:rPr>
        <w:t>≥</w:t>
      </w:r>
      <w:r w:rsidRPr="00836DCF">
        <w:rPr>
          <w:rFonts w:cs="B Lotus"/>
          <w:sz w:val="26"/>
          <w:szCs w:val="26"/>
        </w:rPr>
        <w:t>p</w:t>
      </w:r>
      <w:r w:rsidRPr="00836DCF">
        <w:rPr>
          <w:rFonts w:cs="B Lotus" w:hint="cs"/>
          <w:sz w:val="26"/>
          <w:szCs w:val="26"/>
          <w:rtl/>
          <w:lang w:bidi="fa-IR"/>
        </w:rPr>
        <w:t>)</w:t>
      </w:r>
      <w:r w:rsidRPr="00836DCF">
        <w:rPr>
          <w:rFonts w:cs="B Lotus" w:hint="cs"/>
          <w:sz w:val="26"/>
          <w:szCs w:val="26"/>
          <w:rtl/>
          <w:cs/>
        </w:rPr>
        <w:t xml:space="preserve"> و در مرحله بعد گروه تمرین مقاومتی (05/0 </w:t>
      </w:r>
      <w:r w:rsidR="00750810">
        <w:rPr>
          <w:rFonts w:cs="Times New Roman"/>
          <w:sz w:val="26"/>
          <w:szCs w:val="26"/>
          <w:rtl/>
          <w:cs/>
        </w:rPr>
        <w:t>&gt;</w:t>
      </w:r>
      <w:r w:rsidRPr="00836DCF">
        <w:rPr>
          <w:rFonts w:cs="B Lotus"/>
          <w:sz w:val="26"/>
          <w:szCs w:val="26"/>
        </w:rPr>
        <w:t>p</w:t>
      </w:r>
      <w:r w:rsidRPr="00836DCF">
        <w:rPr>
          <w:rFonts w:cs="B Lotus" w:hint="cs"/>
          <w:sz w:val="26"/>
          <w:szCs w:val="26"/>
          <w:rtl/>
          <w:lang w:bidi="fa-IR"/>
        </w:rPr>
        <w:t>)</w:t>
      </w:r>
      <w:r w:rsidRPr="00836DCF">
        <w:rPr>
          <w:rFonts w:cs="B Lotus" w:hint="cs"/>
          <w:sz w:val="26"/>
          <w:szCs w:val="26"/>
          <w:rtl/>
          <w:cs/>
        </w:rPr>
        <w:t xml:space="preserve"> </w:t>
      </w:r>
      <w:r w:rsidR="001D594F" w:rsidRPr="00836DCF">
        <w:rPr>
          <w:rFonts w:cs="B Lotus" w:hint="cs"/>
          <w:sz w:val="26"/>
          <w:szCs w:val="26"/>
          <w:rtl/>
          <w:cs/>
        </w:rPr>
        <w:t xml:space="preserve">نسبت به گروه کنترل سالم </w:t>
      </w:r>
      <w:r w:rsidRPr="00836DCF">
        <w:rPr>
          <w:rFonts w:cs="B Lotus" w:hint="cs"/>
          <w:sz w:val="26"/>
          <w:szCs w:val="26"/>
          <w:rtl/>
          <w:cs/>
        </w:rPr>
        <w:t>است.</w:t>
      </w:r>
      <w:r w:rsidRPr="00C37849">
        <w:rPr>
          <w:rFonts w:cs="B Lotus" w:hint="cs"/>
          <w:sz w:val="26"/>
          <w:szCs w:val="26"/>
          <w:rtl/>
          <w:cs/>
        </w:rPr>
        <w:t xml:space="preserve"> </w:t>
      </w:r>
    </w:p>
    <w:p w14:paraId="1F5CA39C" w14:textId="77777777" w:rsidR="00514CA8" w:rsidRPr="00C37849" w:rsidRDefault="00514CA8" w:rsidP="00514CA8">
      <w:pPr>
        <w:bidi/>
        <w:jc w:val="both"/>
        <w:rPr>
          <w:rFonts w:cs="B Lotus"/>
          <w:sz w:val="26"/>
          <w:szCs w:val="26"/>
          <w:rtl/>
        </w:rPr>
      </w:pPr>
    </w:p>
    <w:p w14:paraId="3FFD5EA1" w14:textId="77777777" w:rsidR="00514CA8" w:rsidRPr="00C37849" w:rsidRDefault="00514CA8" w:rsidP="00514CA8">
      <w:pPr>
        <w:bidi/>
        <w:jc w:val="both"/>
        <w:rPr>
          <w:rFonts w:cs="B Lotus"/>
          <w:sz w:val="26"/>
          <w:szCs w:val="26"/>
          <w:rtl/>
        </w:rPr>
      </w:pPr>
    </w:p>
    <w:p w14:paraId="762420D9" w14:textId="77777777" w:rsidR="00514CA8" w:rsidRPr="00C37849" w:rsidRDefault="00514CA8" w:rsidP="00514CA8">
      <w:pPr>
        <w:bidi/>
        <w:jc w:val="both"/>
        <w:rPr>
          <w:rFonts w:cs="B Lotus"/>
          <w:sz w:val="26"/>
          <w:szCs w:val="26"/>
          <w:rtl/>
        </w:rPr>
      </w:pPr>
    </w:p>
    <w:p w14:paraId="630D2748" w14:textId="77777777" w:rsidR="00514CA8" w:rsidRDefault="00514CA8" w:rsidP="00514CA8">
      <w:pPr>
        <w:bidi/>
        <w:jc w:val="both"/>
        <w:rPr>
          <w:rFonts w:cs="B Lotus"/>
          <w:sz w:val="26"/>
          <w:szCs w:val="26"/>
          <w:rtl/>
        </w:rPr>
      </w:pPr>
    </w:p>
    <w:p w14:paraId="6206E229" w14:textId="77777777" w:rsidR="00D345BA" w:rsidRDefault="00D345BA" w:rsidP="00D345BA">
      <w:pPr>
        <w:bidi/>
        <w:jc w:val="both"/>
        <w:rPr>
          <w:rFonts w:cs="B Lotus"/>
          <w:sz w:val="26"/>
          <w:szCs w:val="26"/>
          <w:rtl/>
        </w:rPr>
      </w:pPr>
    </w:p>
    <w:p w14:paraId="6D1E94CD" w14:textId="77777777" w:rsidR="00D345BA" w:rsidRDefault="00D345BA" w:rsidP="00D345BA">
      <w:pPr>
        <w:bidi/>
        <w:jc w:val="both"/>
        <w:rPr>
          <w:rFonts w:cs="B Lotus"/>
          <w:sz w:val="26"/>
          <w:szCs w:val="26"/>
          <w:rtl/>
        </w:rPr>
      </w:pPr>
    </w:p>
    <w:p w14:paraId="44DD01FE" w14:textId="3D3822AE" w:rsidR="00B025C4" w:rsidRPr="00C37849" w:rsidRDefault="00B025C4" w:rsidP="00374128">
      <w:pPr>
        <w:bidi/>
        <w:jc w:val="center"/>
        <w:rPr>
          <w:rFonts w:cs="B Lotus"/>
          <w:sz w:val="22"/>
          <w:rtl/>
        </w:rPr>
      </w:pPr>
      <w:r w:rsidRPr="006F2113">
        <w:rPr>
          <w:rFonts w:cs="B Lotus"/>
          <w:b/>
          <w:bCs/>
          <w:sz w:val="22"/>
          <w:rtl/>
        </w:rPr>
        <w:t xml:space="preserve">جدول </w:t>
      </w:r>
      <w:r w:rsidR="004154FD" w:rsidRPr="006F2113">
        <w:rPr>
          <w:rFonts w:cs="B Lotus" w:hint="cs"/>
          <w:b/>
          <w:bCs/>
          <w:sz w:val="22"/>
          <w:rtl/>
        </w:rPr>
        <w:t>2</w:t>
      </w:r>
      <w:r w:rsidRPr="006F2113">
        <w:rPr>
          <w:rFonts w:cs="B Lotus"/>
          <w:b/>
          <w:bCs/>
          <w:sz w:val="22"/>
          <w:rtl/>
        </w:rPr>
        <w:t xml:space="preserve"> -</w:t>
      </w:r>
      <w:r w:rsidRPr="006F2113">
        <w:rPr>
          <w:rFonts w:cs="B Lotus"/>
          <w:sz w:val="22"/>
          <w:rtl/>
        </w:rPr>
        <w:t xml:space="preserve"> </w:t>
      </w:r>
      <w:r w:rsidR="00A97408" w:rsidRPr="006F2113">
        <w:rPr>
          <w:rFonts w:cs="B Lotus" w:hint="cs"/>
          <w:rtl/>
        </w:rPr>
        <w:t>مقادیر</w:t>
      </w:r>
      <w:r w:rsidR="00A97408" w:rsidRPr="006F2113">
        <w:rPr>
          <w:rFonts w:cs="B Lotus"/>
          <w:rtl/>
        </w:rPr>
        <w:t xml:space="preserve"> بیان </w:t>
      </w:r>
      <w:r w:rsidR="00A97408" w:rsidRPr="006F2113">
        <w:rPr>
          <w:rFonts w:cs="B Lotus" w:hint="cs"/>
          <w:rtl/>
          <w:cs/>
          <w:lang w:bidi="fa-IR"/>
        </w:rPr>
        <w:t xml:space="preserve">ژن های میتوکندریایی (میانگین </w:t>
      </w:r>
      <w:r w:rsidR="00A97408" w:rsidRPr="006F2113">
        <w:rPr>
          <w:rFonts w:cs="Times New Roman"/>
          <w:rtl/>
          <w:cs/>
          <w:lang w:bidi="fa-IR"/>
        </w:rPr>
        <w:t>±</w:t>
      </w:r>
      <w:r w:rsidR="00A97408" w:rsidRPr="006F2113">
        <w:rPr>
          <w:rFonts w:cs="B Lotus" w:hint="cs"/>
          <w:rtl/>
          <w:cs/>
          <w:lang w:bidi="fa-IR"/>
        </w:rPr>
        <w:t xml:space="preserve"> انحراف استاندارد). </w:t>
      </w:r>
      <w:r w:rsidR="00A97408" w:rsidRPr="006F2113">
        <w:rPr>
          <w:rFonts w:cs="B Lotus"/>
          <w:rtl/>
        </w:rPr>
        <w:t>گاما گیرنده پرولیفراتور پراکسی‌زوم ۱-آلفا</w:t>
      </w:r>
      <w:r w:rsidR="00A97408" w:rsidRPr="006F2113">
        <w:rPr>
          <w:rFonts w:cs="B Lotus" w:hint="cs"/>
          <w:rtl/>
        </w:rPr>
        <w:t xml:space="preserve"> (</w:t>
      </w:r>
      <w:r w:rsidR="00A97408" w:rsidRPr="006F2113">
        <w:rPr>
          <w:rFonts w:cs="B Lotus"/>
          <w:b/>
          <w:bCs/>
        </w:rPr>
        <w:t>PGC-1α</w:t>
      </w:r>
      <w:r w:rsidR="00A97408" w:rsidRPr="006F2113">
        <w:rPr>
          <w:rFonts w:cs="B Lotus" w:hint="cs"/>
          <w:rtl/>
        </w:rPr>
        <w:t xml:space="preserve">)، </w:t>
      </w:r>
      <w:r w:rsidR="00A97408" w:rsidRPr="006F2113">
        <w:rPr>
          <w:rFonts w:cs="B Lotus"/>
          <w:rtl/>
        </w:rPr>
        <w:t>فاکتور رونویسی میتوکندریای</w:t>
      </w:r>
      <w:r w:rsidR="00A97408" w:rsidRPr="006F2113">
        <w:rPr>
          <w:rFonts w:cs="B Lotus" w:hint="cs"/>
          <w:rtl/>
        </w:rPr>
        <w:t xml:space="preserve">ی </w:t>
      </w:r>
      <w:r w:rsidR="00A97408" w:rsidRPr="006F2113">
        <w:rPr>
          <w:rFonts w:cs="B Lotus"/>
        </w:rPr>
        <w:t>A</w:t>
      </w:r>
      <w:r w:rsidR="00A97408" w:rsidRPr="006F2113">
        <w:rPr>
          <w:rFonts w:cs="B Lotus" w:hint="cs"/>
          <w:rtl/>
        </w:rPr>
        <w:t xml:space="preserve"> (</w:t>
      </w:r>
      <w:r w:rsidR="00A97408" w:rsidRPr="006F2113">
        <w:rPr>
          <w:rFonts w:cs="B Lotus"/>
          <w:b/>
          <w:bCs/>
        </w:rPr>
        <w:t>TFAM</w:t>
      </w:r>
      <w:r w:rsidR="00A97408" w:rsidRPr="006F2113">
        <w:rPr>
          <w:rFonts w:cs="B Lotus" w:hint="cs"/>
          <w:rtl/>
        </w:rPr>
        <w:t xml:space="preserve">)، </w:t>
      </w:r>
      <w:r w:rsidR="00A97408" w:rsidRPr="006F2113">
        <w:rPr>
          <w:rFonts w:cs="B Lotus"/>
          <w:rtl/>
        </w:rPr>
        <w:t>سیتوکروم</w:t>
      </w:r>
      <w:r w:rsidR="00A97408" w:rsidRPr="006F2113">
        <w:rPr>
          <w:rFonts w:cs="B Lotus"/>
        </w:rPr>
        <w:t xml:space="preserve"> c </w:t>
      </w:r>
      <w:r w:rsidR="00A97408" w:rsidRPr="006F2113">
        <w:rPr>
          <w:rFonts w:cs="B Lotus"/>
          <w:rtl/>
        </w:rPr>
        <w:t>اکسیداز</w:t>
      </w:r>
      <w:r w:rsidR="00A97408" w:rsidRPr="006F2113">
        <w:rPr>
          <w:rFonts w:cs="B Lotus"/>
        </w:rPr>
        <w:t xml:space="preserve"> </w:t>
      </w:r>
      <w:r w:rsidR="00A97408" w:rsidRPr="006F2113">
        <w:rPr>
          <w:rFonts w:cs="B Lotus" w:hint="cs"/>
          <w:rtl/>
        </w:rPr>
        <w:t>(</w:t>
      </w:r>
      <w:r w:rsidR="00A97408" w:rsidRPr="006F2113">
        <w:rPr>
          <w:rFonts w:cs="B Lotus"/>
          <w:b/>
          <w:bCs/>
        </w:rPr>
        <w:t>COX</w:t>
      </w:r>
      <w:r w:rsidR="00A97408" w:rsidRPr="006F2113">
        <w:rPr>
          <w:rFonts w:cs="B Lotus" w:hint="cs"/>
          <w:rtl/>
        </w:rPr>
        <w:t>)</w:t>
      </w:r>
    </w:p>
    <w:tbl>
      <w:tblPr>
        <w:tblW w:w="10178" w:type="dxa"/>
        <w:tblInd w:w="-572" w:type="dxa"/>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000" w:firstRow="0" w:lastRow="0" w:firstColumn="0" w:lastColumn="0" w:noHBand="0" w:noVBand="0"/>
      </w:tblPr>
      <w:tblGrid>
        <w:gridCol w:w="1276"/>
        <w:gridCol w:w="1134"/>
        <w:gridCol w:w="1134"/>
        <w:gridCol w:w="1134"/>
        <w:gridCol w:w="1134"/>
        <w:gridCol w:w="1134"/>
        <w:gridCol w:w="2239"/>
        <w:gridCol w:w="993"/>
      </w:tblGrid>
      <w:tr w:rsidR="00B025C4" w:rsidRPr="00C37849" w14:paraId="5B17D2DE" w14:textId="77777777" w:rsidTr="00C82E61">
        <w:tc>
          <w:tcPr>
            <w:tcW w:w="1276" w:type="dxa"/>
            <w:tcBorders>
              <w:top w:val="single" w:sz="4" w:space="0" w:color="A5A5A5"/>
              <w:left w:val="single" w:sz="4" w:space="0" w:color="A5A5A5"/>
              <w:bottom w:val="single" w:sz="4" w:space="0" w:color="A5A5A5"/>
              <w:right w:val="nil"/>
            </w:tcBorders>
            <w:shd w:val="clear" w:color="auto" w:fill="A5A5A5"/>
          </w:tcPr>
          <w:p w14:paraId="6DA241F1" w14:textId="37C1915D" w:rsidR="00B025C4" w:rsidRPr="006F2113" w:rsidRDefault="00A97408" w:rsidP="00514CA8">
            <w:pPr>
              <w:spacing w:after="0"/>
              <w:jc w:val="center"/>
              <w:rPr>
                <w:rFonts w:cs="B Lotus"/>
                <w:b/>
                <w:bCs/>
                <w:sz w:val="20"/>
                <w:szCs w:val="20"/>
                <w:rtl/>
              </w:rPr>
            </w:pPr>
            <w:r w:rsidRPr="006F2113">
              <w:rPr>
                <w:rFonts w:hint="cs"/>
                <w:rtl/>
              </w:rPr>
              <w:lastRenderedPageBreak/>
              <w:t>پارکینسونی با تمرین ترکیبی</w:t>
            </w:r>
          </w:p>
        </w:tc>
        <w:tc>
          <w:tcPr>
            <w:tcW w:w="1134" w:type="dxa"/>
            <w:tcBorders>
              <w:top w:val="single" w:sz="4" w:space="0" w:color="A5A5A5"/>
              <w:bottom w:val="single" w:sz="4" w:space="0" w:color="A5A5A5"/>
              <w:right w:val="nil"/>
            </w:tcBorders>
            <w:shd w:val="clear" w:color="auto" w:fill="A5A5A5"/>
          </w:tcPr>
          <w:p w14:paraId="53E10B07" w14:textId="77777777" w:rsidR="00A97408" w:rsidRPr="006F2113" w:rsidRDefault="00A97408" w:rsidP="00A97408">
            <w:pPr>
              <w:pStyle w:val="CommentText"/>
            </w:pPr>
            <w:r w:rsidRPr="006F2113">
              <w:rPr>
                <w:rFonts w:hint="cs"/>
                <w:rtl/>
              </w:rPr>
              <w:t>پارکینسونی با تمرین مقاومتی</w:t>
            </w:r>
          </w:p>
          <w:p w14:paraId="04C89E22" w14:textId="3509CBED" w:rsidR="00B025C4" w:rsidRPr="006F2113" w:rsidRDefault="00B025C4" w:rsidP="00514CA8">
            <w:pPr>
              <w:spacing w:after="0"/>
              <w:jc w:val="center"/>
              <w:rPr>
                <w:rFonts w:cs="B Lotus"/>
                <w:b/>
                <w:bCs/>
                <w:sz w:val="20"/>
                <w:szCs w:val="20"/>
              </w:rPr>
            </w:pPr>
          </w:p>
        </w:tc>
        <w:tc>
          <w:tcPr>
            <w:tcW w:w="1134" w:type="dxa"/>
            <w:tcBorders>
              <w:top w:val="single" w:sz="4" w:space="0" w:color="A5A5A5"/>
              <w:bottom w:val="single" w:sz="4" w:space="0" w:color="A5A5A5"/>
              <w:right w:val="nil"/>
            </w:tcBorders>
            <w:shd w:val="clear" w:color="auto" w:fill="A5A5A5"/>
          </w:tcPr>
          <w:p w14:paraId="5DBF6BFA" w14:textId="77777777" w:rsidR="00A97408" w:rsidRPr="006F2113" w:rsidRDefault="00A97408" w:rsidP="00A97408">
            <w:pPr>
              <w:pStyle w:val="CommentText"/>
            </w:pPr>
            <w:r w:rsidRPr="006F2113">
              <w:rPr>
                <w:rFonts w:hint="cs"/>
                <w:rtl/>
              </w:rPr>
              <w:t>پارکینسونی با تمرین هوازی</w:t>
            </w:r>
          </w:p>
          <w:p w14:paraId="1F674144" w14:textId="37449972" w:rsidR="00B025C4" w:rsidRPr="006F2113" w:rsidRDefault="00B025C4" w:rsidP="00514CA8">
            <w:pPr>
              <w:spacing w:after="0"/>
              <w:jc w:val="center"/>
              <w:rPr>
                <w:rFonts w:cs="B Lotus"/>
                <w:b/>
                <w:bCs/>
                <w:sz w:val="20"/>
                <w:szCs w:val="20"/>
              </w:rPr>
            </w:pPr>
          </w:p>
        </w:tc>
        <w:tc>
          <w:tcPr>
            <w:tcW w:w="1134" w:type="dxa"/>
            <w:tcBorders>
              <w:top w:val="single" w:sz="4" w:space="0" w:color="A5A5A5"/>
              <w:bottom w:val="single" w:sz="4" w:space="0" w:color="A5A5A5"/>
              <w:right w:val="nil"/>
            </w:tcBorders>
            <w:shd w:val="clear" w:color="auto" w:fill="A5A5A5"/>
          </w:tcPr>
          <w:p w14:paraId="573F890C" w14:textId="77777777" w:rsidR="00B025C4" w:rsidRPr="00C37849" w:rsidRDefault="00B025C4" w:rsidP="00514CA8">
            <w:pPr>
              <w:spacing w:after="0"/>
              <w:jc w:val="center"/>
              <w:rPr>
                <w:rFonts w:cs="B Lotus"/>
                <w:b/>
                <w:bCs/>
                <w:sz w:val="20"/>
                <w:szCs w:val="20"/>
              </w:rPr>
            </w:pPr>
            <w:r w:rsidRPr="00C37849">
              <w:rPr>
                <w:rFonts w:cs="B Lotus"/>
                <w:b/>
                <w:bCs/>
                <w:sz w:val="20"/>
                <w:szCs w:val="20"/>
                <w:rtl/>
              </w:rPr>
              <w:t>پارکینسونی بدون تمرین</w:t>
            </w:r>
          </w:p>
        </w:tc>
        <w:tc>
          <w:tcPr>
            <w:tcW w:w="1134" w:type="dxa"/>
            <w:tcBorders>
              <w:top w:val="single" w:sz="4" w:space="0" w:color="A5A5A5"/>
              <w:bottom w:val="single" w:sz="4" w:space="0" w:color="A5A5A5"/>
              <w:right w:val="nil"/>
            </w:tcBorders>
            <w:shd w:val="clear" w:color="auto" w:fill="A5A5A5"/>
          </w:tcPr>
          <w:p w14:paraId="3B7965CE" w14:textId="77777777" w:rsidR="00B025C4" w:rsidRPr="00C37849" w:rsidRDefault="00B025C4" w:rsidP="00514CA8">
            <w:pPr>
              <w:spacing w:after="0"/>
              <w:jc w:val="center"/>
              <w:rPr>
                <w:rFonts w:cs="B Lotus"/>
                <w:b/>
                <w:bCs/>
                <w:color w:val="FFFFFF"/>
                <w:sz w:val="20"/>
                <w:szCs w:val="20"/>
                <w:rtl/>
              </w:rPr>
            </w:pPr>
            <w:r w:rsidRPr="00C37849">
              <w:rPr>
                <w:rFonts w:cs="B Lotus"/>
                <w:b/>
                <w:bCs/>
                <w:sz w:val="20"/>
                <w:szCs w:val="20"/>
                <w:rtl/>
              </w:rPr>
              <w:t>کنترل سالم</w:t>
            </w:r>
          </w:p>
          <w:p w14:paraId="3B435E83" w14:textId="77777777" w:rsidR="00B025C4" w:rsidRPr="00C37849" w:rsidRDefault="00B025C4" w:rsidP="00514CA8">
            <w:pPr>
              <w:spacing w:after="0"/>
              <w:jc w:val="center"/>
              <w:rPr>
                <w:rFonts w:cs="B Lotus"/>
                <w:b/>
                <w:bCs/>
                <w:sz w:val="20"/>
                <w:szCs w:val="20"/>
              </w:rPr>
            </w:pPr>
          </w:p>
        </w:tc>
        <w:tc>
          <w:tcPr>
            <w:tcW w:w="1134" w:type="dxa"/>
            <w:tcBorders>
              <w:top w:val="single" w:sz="4" w:space="0" w:color="A5A5A5"/>
              <w:bottom w:val="single" w:sz="4" w:space="0" w:color="A5A5A5"/>
              <w:right w:val="nil"/>
            </w:tcBorders>
            <w:shd w:val="clear" w:color="auto" w:fill="A5A5A5"/>
          </w:tcPr>
          <w:p w14:paraId="228D96CB" w14:textId="77777777" w:rsidR="00B025C4" w:rsidRPr="00C37849" w:rsidRDefault="00D32FAA" w:rsidP="00514CA8">
            <w:pPr>
              <w:spacing w:after="0"/>
              <w:jc w:val="center"/>
              <w:rPr>
                <w:rFonts w:cs="B Lotus"/>
                <w:b/>
                <w:bCs/>
                <w:sz w:val="20"/>
                <w:szCs w:val="20"/>
              </w:rPr>
            </w:pPr>
            <w:r w:rsidRPr="00C37849">
              <w:rPr>
                <w:rFonts w:cs="B Lotus" w:hint="cs"/>
                <w:b/>
                <w:bCs/>
                <w:sz w:val="20"/>
                <w:szCs w:val="20"/>
                <w:rtl/>
              </w:rPr>
              <w:t xml:space="preserve">میانگین </w:t>
            </w:r>
            <w:r w:rsidRPr="00C37849">
              <w:rPr>
                <w:rFonts w:ascii="Calibri" w:hAnsi="Calibri" w:cs="Calibri" w:hint="cs"/>
                <w:b/>
                <w:bCs/>
                <w:sz w:val="20"/>
                <w:szCs w:val="20"/>
                <w:rtl/>
              </w:rPr>
              <w:t>±</w:t>
            </w:r>
            <w:r w:rsidRPr="00C37849">
              <w:rPr>
                <w:rFonts w:cs="B Lotus" w:hint="cs"/>
                <w:b/>
                <w:bCs/>
                <w:sz w:val="20"/>
                <w:szCs w:val="20"/>
                <w:rtl/>
              </w:rPr>
              <w:t xml:space="preserve"> انحراف استاندارد</w:t>
            </w:r>
            <w:r w:rsidRPr="00C37849">
              <w:rPr>
                <w:rFonts w:cs="B Lotus"/>
                <w:b/>
                <w:bCs/>
                <w:sz w:val="20"/>
                <w:szCs w:val="20"/>
              </w:rPr>
              <w:t xml:space="preserve"> </w:t>
            </w:r>
          </w:p>
        </w:tc>
        <w:tc>
          <w:tcPr>
            <w:tcW w:w="2239" w:type="dxa"/>
            <w:tcBorders>
              <w:top w:val="single" w:sz="4" w:space="0" w:color="A5A5A5"/>
              <w:bottom w:val="single" w:sz="4" w:space="0" w:color="A5A5A5"/>
              <w:right w:val="nil"/>
            </w:tcBorders>
            <w:shd w:val="clear" w:color="auto" w:fill="A5A5A5"/>
          </w:tcPr>
          <w:p w14:paraId="2CDE9D00" w14:textId="77777777" w:rsidR="00B025C4" w:rsidRPr="00C37849" w:rsidRDefault="00B025C4" w:rsidP="00514CA8">
            <w:pPr>
              <w:spacing w:after="0"/>
              <w:jc w:val="center"/>
              <w:rPr>
                <w:rFonts w:cs="B Lotus"/>
                <w:b/>
                <w:bCs/>
                <w:sz w:val="20"/>
                <w:szCs w:val="20"/>
                <w:rtl/>
              </w:rPr>
            </w:pPr>
            <w:r w:rsidRPr="00C37849">
              <w:rPr>
                <w:rFonts w:cs="B Lotus"/>
                <w:b/>
                <w:bCs/>
                <w:sz w:val="20"/>
                <w:szCs w:val="20"/>
                <w:rtl/>
              </w:rPr>
              <w:t>گروه</w:t>
            </w:r>
          </w:p>
          <w:p w14:paraId="7339C5C4" w14:textId="77777777" w:rsidR="00B025C4" w:rsidRPr="00C37849" w:rsidRDefault="00B025C4" w:rsidP="00514CA8">
            <w:pPr>
              <w:spacing w:after="0"/>
              <w:jc w:val="center"/>
              <w:rPr>
                <w:rFonts w:cs="B Lotus"/>
                <w:b/>
                <w:bCs/>
                <w:sz w:val="20"/>
                <w:szCs w:val="20"/>
              </w:rPr>
            </w:pPr>
          </w:p>
        </w:tc>
        <w:tc>
          <w:tcPr>
            <w:tcW w:w="993" w:type="dxa"/>
            <w:tcBorders>
              <w:top w:val="single" w:sz="4" w:space="0" w:color="A5A5A5"/>
              <w:bottom w:val="single" w:sz="4" w:space="0" w:color="A5A5A5"/>
              <w:right w:val="single" w:sz="4" w:space="0" w:color="A5A5A5"/>
            </w:tcBorders>
            <w:shd w:val="clear" w:color="auto" w:fill="A5A5A5"/>
          </w:tcPr>
          <w:p w14:paraId="0A64D5F6" w14:textId="77777777" w:rsidR="00B025C4" w:rsidRPr="00C37849" w:rsidRDefault="00B025C4" w:rsidP="00514CA8">
            <w:pPr>
              <w:spacing w:after="0"/>
              <w:jc w:val="center"/>
              <w:rPr>
                <w:rFonts w:cs="B Lotus"/>
                <w:b/>
                <w:bCs/>
                <w:sz w:val="20"/>
                <w:szCs w:val="20"/>
                <w:rtl/>
              </w:rPr>
            </w:pPr>
            <w:r w:rsidRPr="00C37849">
              <w:rPr>
                <w:rFonts w:cs="B Lotus"/>
                <w:b/>
                <w:bCs/>
                <w:sz w:val="20"/>
                <w:szCs w:val="20"/>
                <w:rtl/>
              </w:rPr>
              <w:t>شاخص</w:t>
            </w:r>
          </w:p>
          <w:p w14:paraId="5970E541" w14:textId="77777777" w:rsidR="00B025C4" w:rsidRPr="00C37849" w:rsidRDefault="00B025C4" w:rsidP="00514CA8">
            <w:pPr>
              <w:spacing w:after="0"/>
              <w:jc w:val="center"/>
              <w:rPr>
                <w:rFonts w:cs="B Lotus"/>
                <w:b/>
                <w:bCs/>
                <w:sz w:val="20"/>
                <w:szCs w:val="20"/>
              </w:rPr>
            </w:pPr>
          </w:p>
        </w:tc>
      </w:tr>
      <w:tr w:rsidR="00BE16F3" w:rsidRPr="00C37849" w14:paraId="08141B67" w14:textId="77777777" w:rsidTr="00C82E61">
        <w:trPr>
          <w:trHeight w:val="400"/>
        </w:trPr>
        <w:tc>
          <w:tcPr>
            <w:tcW w:w="1276" w:type="dxa"/>
            <w:shd w:val="clear" w:color="auto" w:fill="ECECEC"/>
          </w:tcPr>
          <w:p w14:paraId="3C0169D6" w14:textId="28D19256" w:rsidR="00BE16F3" w:rsidRPr="00C46BD5" w:rsidRDefault="00BE16F3"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 xml:space="preserve">001/0 </w:t>
            </w:r>
            <w:r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1D4612C2" w14:textId="15046973" w:rsidR="00BE16F3" w:rsidRPr="00C46BD5" w:rsidRDefault="00BE16F3" w:rsidP="00514CA8">
            <w:pPr>
              <w:pStyle w:val="NormalWeb"/>
              <w:bidi/>
              <w:spacing w:before="0" w:beforeAutospacing="0" w:after="0" w:afterAutospacing="0"/>
              <w:jc w:val="center"/>
              <w:rPr>
                <w:rFonts w:cs="B Lotus"/>
                <w:sz w:val="20"/>
                <w:szCs w:val="20"/>
                <w:highlight w:val="yellow"/>
                <w:lang w:bidi="fa-IR"/>
              </w:rPr>
            </w:pPr>
            <w:r w:rsidRPr="00C46BD5">
              <w:rPr>
                <w:rFonts w:cs="B Lotus" w:hint="cs"/>
                <w:sz w:val="20"/>
                <w:szCs w:val="20"/>
                <w:highlight w:val="yellow"/>
                <w:rtl/>
                <w:lang w:bidi="fa-IR"/>
              </w:rPr>
              <w:t xml:space="preserve">342/0 </w:t>
            </w:r>
            <w:r w:rsidR="004B375F" w:rsidRPr="00C46BD5">
              <w:rPr>
                <w:rFonts w:hint="cs"/>
                <w:sz w:val="20"/>
                <w:szCs w:val="20"/>
                <w:highlight w:val="yellow"/>
                <w:rtl/>
              </w:rPr>
              <w:t>=</w:t>
            </w:r>
            <w:r w:rsidRPr="00C46BD5">
              <w:rPr>
                <w:rFonts w:cs="B Lotus" w:hint="cs"/>
                <w:sz w:val="20"/>
                <w:szCs w:val="20"/>
                <w:highlight w:val="yellow"/>
                <w:rtl/>
                <w:lang w:bidi="fa-IR"/>
              </w:rPr>
              <w:t xml:space="preserve"> </w:t>
            </w:r>
            <w:r w:rsidR="004B375F" w:rsidRPr="00C46BD5">
              <w:rPr>
                <w:rFonts w:cs="B Lotus"/>
                <w:sz w:val="20"/>
                <w:szCs w:val="20"/>
                <w:highlight w:val="yellow"/>
                <w:lang w:bidi="fa-IR"/>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244A520D" w14:textId="2DC7FB84" w:rsidR="00BE16F3" w:rsidRPr="00C46BD5" w:rsidRDefault="00BE16F3"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 xml:space="preserve">01/0 </w:t>
            </w:r>
            <w:r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523A91B1" w14:textId="56C97D1A" w:rsidR="00BE16F3" w:rsidRPr="00C46BD5" w:rsidRDefault="00BE16F3"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B05EC2" w:rsidRPr="00C46BD5">
              <w:rPr>
                <w:rFonts w:cs="B Lotus" w:hint="cs"/>
                <w:color w:val="0F1115"/>
                <w:sz w:val="20"/>
                <w:szCs w:val="20"/>
                <w:highlight w:val="yellow"/>
                <w:rtl/>
              </w:rPr>
              <w:t>2</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2BF40C64" w14:textId="77777777" w:rsidR="00BE16F3" w:rsidRPr="00C46BD5" w:rsidRDefault="00BE16F3"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shd w:val="clear" w:color="auto" w:fill="ECECEC"/>
          </w:tcPr>
          <w:p w14:paraId="4C8C310B" w14:textId="77777777" w:rsidR="00BE16F3" w:rsidRPr="00101D24" w:rsidRDefault="00BE16F3" w:rsidP="00514CA8">
            <w:pPr>
              <w:pStyle w:val="NormalWeb"/>
              <w:bidi/>
              <w:spacing w:before="0" w:beforeAutospacing="0" w:after="0" w:afterAutospacing="0"/>
              <w:jc w:val="center"/>
              <w:rPr>
                <w:rFonts w:cs="B Lotus"/>
                <w:sz w:val="20"/>
                <w:szCs w:val="20"/>
                <w:rtl/>
                <w:lang w:bidi="fa-IR"/>
              </w:rPr>
            </w:pPr>
            <w:r w:rsidRPr="00101D24">
              <w:rPr>
                <w:rFonts w:cs="B Lotus" w:hint="cs"/>
                <w:sz w:val="20"/>
                <w:szCs w:val="20"/>
                <w:rtl/>
                <w:lang w:bidi="fa-IR"/>
              </w:rPr>
              <w:t xml:space="preserve">10/0 </w:t>
            </w:r>
            <w:r w:rsidRPr="00101D24">
              <w:rPr>
                <w:rFonts w:cs="B Lotus"/>
                <w:sz w:val="20"/>
                <w:szCs w:val="20"/>
              </w:rPr>
              <w:t>±</w:t>
            </w:r>
            <w:r w:rsidRPr="00101D24">
              <w:rPr>
                <w:rFonts w:cs="B Lotus" w:hint="cs"/>
                <w:sz w:val="20"/>
                <w:szCs w:val="20"/>
                <w:rtl/>
              </w:rPr>
              <w:t xml:space="preserve"> 1</w:t>
            </w:r>
          </w:p>
        </w:tc>
        <w:tc>
          <w:tcPr>
            <w:tcW w:w="2239" w:type="dxa"/>
            <w:shd w:val="clear" w:color="auto" w:fill="ECECEC"/>
          </w:tcPr>
          <w:p w14:paraId="39424F3C" w14:textId="77777777" w:rsidR="00BE16F3" w:rsidRPr="00101D24" w:rsidRDefault="00BE16F3"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کنترل سالم</w:t>
            </w:r>
          </w:p>
        </w:tc>
        <w:tc>
          <w:tcPr>
            <w:tcW w:w="993" w:type="dxa"/>
            <w:vMerge w:val="restart"/>
            <w:shd w:val="clear" w:color="auto" w:fill="ECECEC"/>
          </w:tcPr>
          <w:p w14:paraId="3FE67B47" w14:textId="1424C815" w:rsidR="00BE16F3" w:rsidRPr="00C37849" w:rsidRDefault="00CA4DAF" w:rsidP="00514CA8">
            <w:pPr>
              <w:pStyle w:val="NormalWeb"/>
              <w:spacing w:before="0" w:beforeAutospacing="0" w:after="0" w:afterAutospacing="0"/>
              <w:jc w:val="center"/>
              <w:rPr>
                <w:rFonts w:cs="B Lotus"/>
                <w:b/>
                <w:bCs/>
                <w:sz w:val="20"/>
                <w:szCs w:val="20"/>
              </w:rPr>
            </w:pPr>
            <w:r>
              <w:rPr>
                <w:rFonts w:cs="B Lotus"/>
                <w:b/>
                <w:bCs/>
                <w:sz w:val="20"/>
                <w:szCs w:val="20"/>
              </w:rPr>
              <w:t>P</w:t>
            </w:r>
            <w:r w:rsidR="00BE16F3" w:rsidRPr="00C37849">
              <w:rPr>
                <w:rFonts w:cs="B Lotus"/>
                <w:b/>
                <w:bCs/>
                <w:sz w:val="20"/>
                <w:szCs w:val="20"/>
              </w:rPr>
              <w:t>GC-1α</w:t>
            </w:r>
          </w:p>
        </w:tc>
      </w:tr>
      <w:tr w:rsidR="000C166D" w:rsidRPr="00C37849" w14:paraId="70D9C0A6" w14:textId="77777777" w:rsidTr="00C82E61">
        <w:tc>
          <w:tcPr>
            <w:tcW w:w="1276" w:type="dxa"/>
          </w:tcPr>
          <w:p w14:paraId="066BF246" w14:textId="0AE7A36B" w:rsidR="000C166D" w:rsidRPr="00C46BD5" w:rsidRDefault="000C166D" w:rsidP="00514CA8">
            <w:pPr>
              <w:pStyle w:val="NormalWeb"/>
              <w:bidi/>
              <w:spacing w:before="0" w:beforeAutospacing="0" w:after="0" w:afterAutospacing="0"/>
              <w:jc w:val="center"/>
              <w:rPr>
                <w:rFonts w:cs="B Lotus"/>
                <w:sz w:val="20"/>
                <w:szCs w:val="20"/>
                <w:highlight w:val="yellow"/>
                <w:rtl/>
              </w:rPr>
            </w:pPr>
            <w:r w:rsidRPr="00C46BD5">
              <w:rPr>
                <w:rFonts w:cs="B Lotus" w:hint="cs"/>
                <w:sz w:val="20"/>
                <w:szCs w:val="20"/>
                <w:highlight w:val="yellow"/>
                <w:rtl/>
              </w:rPr>
              <w:t>0</w:t>
            </w:r>
            <w:r w:rsidR="00BE16F3" w:rsidRPr="00C46BD5">
              <w:rPr>
                <w:rFonts w:cs="B Lotus" w:hint="cs"/>
                <w:sz w:val="20"/>
                <w:szCs w:val="20"/>
                <w:highlight w:val="yellow"/>
                <w:rtl/>
              </w:rPr>
              <w:t>0</w:t>
            </w:r>
            <w:r w:rsidRPr="00C46BD5">
              <w:rPr>
                <w:rFonts w:cs="B Lotus" w:hint="cs"/>
                <w:sz w:val="20"/>
                <w:szCs w:val="20"/>
                <w:highlight w:val="yellow"/>
                <w:rtl/>
              </w:rPr>
              <w:t xml:space="preserve">01/0 </w:t>
            </w:r>
            <w:r w:rsidR="00E82BE1" w:rsidRPr="00C46BD5">
              <w:rPr>
                <w:rFonts w:hint="cs"/>
                <w:sz w:val="20"/>
                <w:szCs w:val="20"/>
                <w:highlight w:val="yellow"/>
                <w:rtl/>
              </w:rPr>
              <w:t>=</w:t>
            </w:r>
            <w:r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763A0F37" w14:textId="7374FFDB" w:rsidR="000C166D" w:rsidRPr="00C46BD5" w:rsidRDefault="000C166D"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 xml:space="preserve">001/0 </w:t>
            </w:r>
            <w:r w:rsidR="00E82BE1" w:rsidRPr="00C46BD5">
              <w:rPr>
                <w:rFonts w:hint="cs"/>
                <w:sz w:val="20"/>
                <w:szCs w:val="20"/>
                <w:highlight w:val="yellow"/>
                <w:rtl/>
              </w:rPr>
              <w:t>=</w:t>
            </w:r>
            <w:r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2C669C21" w14:textId="6A887967" w:rsidR="000C166D" w:rsidRPr="00C46BD5" w:rsidRDefault="000C166D"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00</w:t>
            </w:r>
            <w:r w:rsidR="00B05EC2" w:rsidRPr="00C46BD5">
              <w:rPr>
                <w:rFonts w:cs="B Lotus" w:hint="cs"/>
                <w:sz w:val="20"/>
                <w:szCs w:val="20"/>
                <w:highlight w:val="yellow"/>
                <w:rtl/>
              </w:rPr>
              <w:t>5</w:t>
            </w:r>
            <w:r w:rsidRPr="00C46BD5">
              <w:rPr>
                <w:rFonts w:cs="B Lotus" w:hint="cs"/>
                <w:sz w:val="20"/>
                <w:szCs w:val="20"/>
                <w:highlight w:val="yellow"/>
                <w:rtl/>
              </w:rPr>
              <w:t xml:space="preserve">/0 </w:t>
            </w:r>
            <w:r w:rsidR="00E82BE1" w:rsidRPr="00C46BD5">
              <w:rPr>
                <w:rFonts w:hint="cs"/>
                <w:sz w:val="20"/>
                <w:szCs w:val="20"/>
                <w:highlight w:val="yellow"/>
                <w:rtl/>
              </w:rPr>
              <w:t>=</w:t>
            </w:r>
            <w:r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77806E3C" w14:textId="77777777" w:rsidR="000C166D" w:rsidRPr="00C46BD5" w:rsidRDefault="000C166D"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tcPr>
          <w:p w14:paraId="1511E23E" w14:textId="10A66692" w:rsidR="000C166D" w:rsidRPr="00C46BD5" w:rsidRDefault="000C166D"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B05EC2" w:rsidRPr="00C46BD5">
              <w:rPr>
                <w:rFonts w:cs="B Lotus" w:hint="cs"/>
                <w:color w:val="0F1115"/>
                <w:sz w:val="20"/>
                <w:szCs w:val="20"/>
                <w:highlight w:val="yellow"/>
                <w:rtl/>
              </w:rPr>
              <w:t>2</w:t>
            </w:r>
            <w:r w:rsidRPr="00C46BD5">
              <w:rPr>
                <w:rFonts w:cs="B Lotus" w:hint="cs"/>
                <w:color w:val="0F1115"/>
                <w:sz w:val="20"/>
                <w:szCs w:val="20"/>
                <w:highlight w:val="yellow"/>
                <w:rtl/>
              </w:rPr>
              <w:t xml:space="preserve">/0 </w:t>
            </w:r>
            <w:r w:rsidR="00E82BE1" w:rsidRPr="00C46BD5">
              <w:rPr>
                <w:rFonts w:hint="cs"/>
                <w:color w:val="0F1115"/>
                <w:sz w:val="20"/>
                <w:szCs w:val="20"/>
                <w:highlight w:val="yellow"/>
                <w:rtl/>
              </w:rPr>
              <w:t>=</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6A213478" w14:textId="77777777" w:rsidR="000C166D" w:rsidRPr="00101D24" w:rsidRDefault="001C3ED4"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08/0 </w:t>
            </w:r>
            <w:r w:rsidRPr="00101D24">
              <w:rPr>
                <w:rFonts w:cs="B Lotus"/>
                <w:sz w:val="20"/>
                <w:szCs w:val="20"/>
              </w:rPr>
              <w:t>±</w:t>
            </w:r>
            <w:r w:rsidRPr="00101D24">
              <w:rPr>
                <w:rFonts w:cs="B Lotus" w:hint="cs"/>
                <w:sz w:val="20"/>
                <w:szCs w:val="20"/>
                <w:rtl/>
              </w:rPr>
              <w:t xml:space="preserve"> 62/0</w:t>
            </w:r>
          </w:p>
        </w:tc>
        <w:tc>
          <w:tcPr>
            <w:tcW w:w="2239" w:type="dxa"/>
          </w:tcPr>
          <w:p w14:paraId="16E6D888" w14:textId="77777777" w:rsidR="000C166D" w:rsidRPr="00101D24" w:rsidRDefault="000C166D"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 xml:space="preserve">پارکینسونی بدون تمرین </w:t>
            </w:r>
          </w:p>
        </w:tc>
        <w:tc>
          <w:tcPr>
            <w:tcW w:w="993" w:type="dxa"/>
            <w:vMerge/>
          </w:tcPr>
          <w:p w14:paraId="310D9354" w14:textId="77777777" w:rsidR="000C166D" w:rsidRPr="00C37849" w:rsidRDefault="000C166D" w:rsidP="00514CA8">
            <w:pPr>
              <w:spacing w:after="0"/>
              <w:rPr>
                <w:rFonts w:cs="B Lotus"/>
                <w:b/>
                <w:bCs/>
                <w:sz w:val="20"/>
                <w:szCs w:val="20"/>
              </w:rPr>
            </w:pPr>
          </w:p>
        </w:tc>
      </w:tr>
      <w:tr w:rsidR="00E04769" w:rsidRPr="00C37849" w14:paraId="7D83CD01" w14:textId="77777777" w:rsidTr="00C82E61">
        <w:tc>
          <w:tcPr>
            <w:tcW w:w="1276" w:type="dxa"/>
            <w:shd w:val="clear" w:color="auto" w:fill="ECECEC"/>
          </w:tcPr>
          <w:p w14:paraId="6CC096EA" w14:textId="225E4D1A" w:rsidR="00E04769" w:rsidRPr="00C46BD5" w:rsidRDefault="00E04769"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0</w:t>
            </w:r>
            <w:r w:rsidR="00BE16F3" w:rsidRPr="00C46BD5">
              <w:rPr>
                <w:rFonts w:cs="B Lotus" w:hint="cs"/>
                <w:sz w:val="20"/>
                <w:szCs w:val="20"/>
                <w:highlight w:val="yellow"/>
                <w:rtl/>
              </w:rPr>
              <w:t>4</w:t>
            </w:r>
            <w:r w:rsidRPr="00C46BD5">
              <w:rPr>
                <w:rFonts w:cs="B Lotus" w:hint="cs"/>
                <w:sz w:val="20"/>
                <w:szCs w:val="20"/>
                <w:highlight w:val="yellow"/>
                <w:rtl/>
              </w:rPr>
              <w:t xml:space="preserve">/0 </w:t>
            </w:r>
            <w:r w:rsidR="00E82BE1" w:rsidRPr="00C46BD5">
              <w:rPr>
                <w:rFonts w:hint="cs"/>
                <w:sz w:val="20"/>
                <w:szCs w:val="20"/>
                <w:highlight w:val="yellow"/>
                <w:rtl/>
              </w:rPr>
              <w:t>=</w:t>
            </w:r>
            <w:r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336A7D87" w14:textId="60D68FFA" w:rsidR="00E04769" w:rsidRPr="00C46BD5" w:rsidRDefault="00536D18"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01</w:t>
            </w:r>
            <w:r w:rsidR="00E04769" w:rsidRPr="00C46BD5">
              <w:rPr>
                <w:rFonts w:cs="B Lotus" w:hint="cs"/>
                <w:sz w:val="20"/>
                <w:szCs w:val="20"/>
                <w:highlight w:val="yellow"/>
                <w:rtl/>
              </w:rPr>
              <w:t xml:space="preserve">/0 </w:t>
            </w:r>
            <w:r w:rsidR="00E82BE1" w:rsidRPr="00C46BD5">
              <w:rPr>
                <w:rFonts w:hint="cs"/>
                <w:sz w:val="20"/>
                <w:szCs w:val="20"/>
                <w:highlight w:val="yellow"/>
                <w:rtl/>
              </w:rPr>
              <w:t>=</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175E7AE3" w14:textId="77777777" w:rsidR="00E04769" w:rsidRPr="00C46BD5" w:rsidRDefault="00E04769" w:rsidP="00514CA8">
            <w:pPr>
              <w:pStyle w:val="NormalWeb"/>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shd w:val="clear" w:color="auto" w:fill="ECECEC"/>
          </w:tcPr>
          <w:p w14:paraId="1E9D1DF3" w14:textId="218AB1E0" w:rsidR="00E04769" w:rsidRPr="00C46BD5" w:rsidRDefault="00E04769"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B05EC2" w:rsidRPr="00C46BD5">
              <w:rPr>
                <w:rFonts w:cs="B Lotus" w:hint="cs"/>
                <w:color w:val="0F1115"/>
                <w:sz w:val="20"/>
                <w:szCs w:val="20"/>
                <w:highlight w:val="yellow"/>
                <w:rtl/>
              </w:rPr>
              <w:t>05</w:t>
            </w:r>
            <w:r w:rsidRPr="00C46BD5">
              <w:rPr>
                <w:rFonts w:cs="B Lotus" w:hint="cs"/>
                <w:color w:val="0F1115"/>
                <w:sz w:val="20"/>
                <w:szCs w:val="20"/>
                <w:highlight w:val="yellow"/>
                <w:rtl/>
              </w:rPr>
              <w:t xml:space="preserve">/0 </w:t>
            </w:r>
            <w:r w:rsidR="00E82BE1" w:rsidRPr="00C46BD5">
              <w:rPr>
                <w:rFonts w:hint="cs"/>
                <w:color w:val="0F1115"/>
                <w:sz w:val="20"/>
                <w:szCs w:val="20"/>
                <w:highlight w:val="yellow"/>
                <w:rtl/>
              </w:rPr>
              <w:t>=</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0C92B1B2" w14:textId="5AB9B612" w:rsidR="00E04769" w:rsidRPr="00C46BD5" w:rsidRDefault="00E04769"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01/0 </w:t>
            </w:r>
            <w:r w:rsidR="00E82BE1" w:rsidRPr="00C46BD5">
              <w:rPr>
                <w:rFonts w:hint="cs"/>
                <w:color w:val="0F1115"/>
                <w:sz w:val="20"/>
                <w:szCs w:val="20"/>
                <w:highlight w:val="yellow"/>
                <w:rtl/>
              </w:rPr>
              <w:t>=</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72B7B8E7" w14:textId="77777777" w:rsidR="00E04769" w:rsidRPr="00101D24" w:rsidRDefault="001C3ED4"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12/0 </w:t>
            </w:r>
            <w:r w:rsidRPr="00101D24">
              <w:rPr>
                <w:rFonts w:cs="B Lotus"/>
                <w:sz w:val="20"/>
                <w:szCs w:val="20"/>
              </w:rPr>
              <w:t>±</w:t>
            </w:r>
            <w:r w:rsidRPr="00101D24">
              <w:rPr>
                <w:rFonts w:cs="B Lotus" w:hint="cs"/>
                <w:sz w:val="20"/>
                <w:szCs w:val="20"/>
                <w:rtl/>
              </w:rPr>
              <w:t xml:space="preserve"> 45/1</w:t>
            </w:r>
          </w:p>
        </w:tc>
        <w:tc>
          <w:tcPr>
            <w:tcW w:w="2239" w:type="dxa"/>
            <w:shd w:val="clear" w:color="auto" w:fill="ECECEC"/>
          </w:tcPr>
          <w:p w14:paraId="0D3D5B73" w14:textId="77777777" w:rsidR="00E04769" w:rsidRPr="00101D24" w:rsidRDefault="00E04769"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با تمرین هوازی</w:t>
            </w:r>
          </w:p>
        </w:tc>
        <w:tc>
          <w:tcPr>
            <w:tcW w:w="993" w:type="dxa"/>
            <w:vMerge/>
            <w:shd w:val="clear" w:color="auto" w:fill="ECECEC"/>
          </w:tcPr>
          <w:p w14:paraId="05EA030D" w14:textId="77777777" w:rsidR="00E04769" w:rsidRPr="00C37849" w:rsidRDefault="00E04769" w:rsidP="00514CA8">
            <w:pPr>
              <w:spacing w:after="0"/>
              <w:rPr>
                <w:rFonts w:cs="B Lotus"/>
                <w:b/>
                <w:bCs/>
                <w:sz w:val="20"/>
                <w:szCs w:val="20"/>
              </w:rPr>
            </w:pPr>
          </w:p>
        </w:tc>
      </w:tr>
      <w:tr w:rsidR="003152D2" w:rsidRPr="00C37849" w14:paraId="6B7233CF" w14:textId="77777777" w:rsidTr="00C82E61">
        <w:tc>
          <w:tcPr>
            <w:tcW w:w="1276" w:type="dxa"/>
          </w:tcPr>
          <w:p w14:paraId="445CA3E9" w14:textId="7089627D" w:rsidR="003152D2" w:rsidRPr="00C46BD5" w:rsidRDefault="00BE16F3"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02</w:t>
            </w:r>
            <w:r w:rsidR="003152D2" w:rsidRPr="00C46BD5">
              <w:rPr>
                <w:rFonts w:cs="B Lotus" w:hint="cs"/>
                <w:sz w:val="20"/>
                <w:szCs w:val="20"/>
                <w:highlight w:val="yellow"/>
                <w:rtl/>
              </w:rPr>
              <w:t xml:space="preserve">/0 </w:t>
            </w:r>
            <w:r w:rsidR="003152D2"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310907EC" w14:textId="77777777" w:rsidR="003152D2" w:rsidRPr="00C46BD5" w:rsidRDefault="003152D2"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tcPr>
          <w:p w14:paraId="4281C040" w14:textId="61943ADD" w:rsidR="003152D2" w:rsidRPr="00C46BD5" w:rsidRDefault="003152D2"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0</w:t>
            </w:r>
            <w:r w:rsidR="00536D18" w:rsidRPr="00C46BD5">
              <w:rPr>
                <w:rFonts w:cs="B Lotus" w:hint="cs"/>
                <w:sz w:val="20"/>
                <w:szCs w:val="20"/>
                <w:highlight w:val="yellow"/>
                <w:rtl/>
              </w:rPr>
              <w:t>1</w:t>
            </w:r>
            <w:r w:rsidRPr="00C46BD5">
              <w:rPr>
                <w:rFonts w:cs="B Lotus" w:hint="cs"/>
                <w:sz w:val="20"/>
                <w:szCs w:val="20"/>
                <w:highlight w:val="yellow"/>
                <w:rtl/>
              </w:rPr>
              <w:t xml:space="preserve">/0 </w:t>
            </w:r>
            <w:r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06B93716" w14:textId="0EA3136B" w:rsidR="003152D2" w:rsidRPr="00C46BD5" w:rsidRDefault="003152D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001/0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0A8306AF" w14:textId="3C7737E1" w:rsidR="003152D2" w:rsidRPr="00C46BD5" w:rsidRDefault="003152D2"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 xml:space="preserve">342/0 </w:t>
            </w:r>
            <w:r w:rsidR="00C60DB1" w:rsidRPr="00C46BD5">
              <w:rPr>
                <w:rFonts w:hint="cs"/>
                <w:sz w:val="20"/>
                <w:szCs w:val="20"/>
                <w:highlight w:val="yellow"/>
                <w:rtl/>
              </w:rPr>
              <w:t>=</w:t>
            </w:r>
            <w:r w:rsidRPr="00C46BD5">
              <w:rPr>
                <w:rFonts w:cs="B Lotus" w:hint="cs"/>
                <w:sz w:val="20"/>
                <w:szCs w:val="20"/>
                <w:highlight w:val="yellow"/>
                <w:rtl/>
              </w:rPr>
              <w:t xml:space="preserve"> </w:t>
            </w:r>
            <w:r w:rsidR="00C60DB1" w:rsidRPr="00C46BD5">
              <w:rPr>
                <w:rFonts w:cs="B Lotus"/>
                <w:sz w:val="20"/>
                <w:szCs w:val="20"/>
                <w:highlight w:val="yellow"/>
              </w:rPr>
              <w:t>p</w:t>
            </w:r>
          </w:p>
        </w:tc>
        <w:tc>
          <w:tcPr>
            <w:tcW w:w="1134" w:type="dxa"/>
          </w:tcPr>
          <w:p w14:paraId="5FA42A2F" w14:textId="77777777" w:rsidR="003152D2" w:rsidRPr="00101D24" w:rsidRDefault="001C3ED4"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09/0 </w:t>
            </w:r>
            <w:r w:rsidRPr="00101D24">
              <w:rPr>
                <w:rFonts w:cs="B Lotus"/>
                <w:sz w:val="20"/>
                <w:szCs w:val="20"/>
              </w:rPr>
              <w:t>±</w:t>
            </w:r>
            <w:r w:rsidRPr="00101D24">
              <w:rPr>
                <w:rFonts w:cs="B Lotus" w:hint="cs"/>
                <w:sz w:val="20"/>
                <w:szCs w:val="20"/>
                <w:rtl/>
              </w:rPr>
              <w:t xml:space="preserve"> 10/1</w:t>
            </w:r>
          </w:p>
        </w:tc>
        <w:tc>
          <w:tcPr>
            <w:tcW w:w="2239" w:type="dxa"/>
          </w:tcPr>
          <w:p w14:paraId="37F33946" w14:textId="77777777" w:rsidR="003152D2" w:rsidRPr="00101D24" w:rsidRDefault="003152D2"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با تمرین مقاومتی</w:t>
            </w:r>
          </w:p>
        </w:tc>
        <w:tc>
          <w:tcPr>
            <w:tcW w:w="993" w:type="dxa"/>
            <w:vMerge/>
          </w:tcPr>
          <w:p w14:paraId="08E8F100" w14:textId="77777777" w:rsidR="003152D2" w:rsidRPr="00C37849" w:rsidRDefault="003152D2" w:rsidP="00514CA8">
            <w:pPr>
              <w:spacing w:after="0"/>
              <w:rPr>
                <w:rFonts w:cs="B Lotus"/>
                <w:b/>
                <w:bCs/>
                <w:sz w:val="20"/>
                <w:szCs w:val="20"/>
              </w:rPr>
            </w:pPr>
          </w:p>
        </w:tc>
      </w:tr>
      <w:tr w:rsidR="003152D2" w:rsidRPr="00C37849" w14:paraId="64E3F0E6" w14:textId="77777777" w:rsidTr="00C82E61">
        <w:tc>
          <w:tcPr>
            <w:tcW w:w="1276" w:type="dxa"/>
            <w:shd w:val="clear" w:color="auto" w:fill="ECECEC"/>
          </w:tcPr>
          <w:p w14:paraId="173A8FDA" w14:textId="77777777" w:rsidR="003152D2" w:rsidRPr="00C46BD5" w:rsidRDefault="003152D2" w:rsidP="00514CA8">
            <w:pPr>
              <w:pStyle w:val="NormalWeb"/>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shd w:val="clear" w:color="auto" w:fill="ECECEC"/>
          </w:tcPr>
          <w:p w14:paraId="3CAD5737" w14:textId="366AC494" w:rsidR="003152D2" w:rsidRPr="00C46BD5" w:rsidRDefault="00BE16F3"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02</w:t>
            </w:r>
            <w:r w:rsidR="003152D2" w:rsidRPr="00C46BD5">
              <w:rPr>
                <w:rFonts w:cs="B Lotus" w:hint="cs"/>
                <w:sz w:val="20"/>
                <w:szCs w:val="20"/>
                <w:highlight w:val="yellow"/>
                <w:rtl/>
              </w:rPr>
              <w:t xml:space="preserve">/0 </w:t>
            </w:r>
            <w:r w:rsidR="003152D2"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60F7BB96" w14:textId="54CB1A8B" w:rsidR="003152D2" w:rsidRPr="00C46BD5" w:rsidRDefault="00BE16F3"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04</w:t>
            </w:r>
            <w:r w:rsidR="003152D2" w:rsidRPr="00C46BD5">
              <w:rPr>
                <w:rFonts w:cs="B Lotus" w:hint="cs"/>
                <w:sz w:val="20"/>
                <w:szCs w:val="20"/>
                <w:highlight w:val="yellow"/>
                <w:rtl/>
              </w:rPr>
              <w:t xml:space="preserve">/0 </w:t>
            </w:r>
            <w:r w:rsidR="00C60DB1" w:rsidRPr="00C46BD5">
              <w:rPr>
                <w:rFonts w:hint="cs"/>
                <w:sz w:val="20"/>
                <w:szCs w:val="20"/>
                <w:highlight w:val="yellow"/>
                <w:rtl/>
              </w:rPr>
              <w:t>=</w:t>
            </w:r>
            <w:r w:rsidR="003152D2" w:rsidRPr="00C46BD5">
              <w:rPr>
                <w:rFonts w:hint="cs"/>
                <w:sz w:val="20"/>
                <w:szCs w:val="20"/>
                <w:highlight w:val="yellow"/>
                <w:rtl/>
              </w:rPr>
              <w:t xml:space="preserve"> </w:t>
            </w:r>
            <w:r w:rsidR="00CA4DAF" w:rsidRPr="00C46BD5">
              <w:rPr>
                <w:rFonts w:cs="B Lotus"/>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1AE444D5" w14:textId="608E8387" w:rsidR="003152D2" w:rsidRPr="00C46BD5" w:rsidRDefault="003152D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00</w:t>
            </w:r>
            <w:r w:rsidR="00BE16F3" w:rsidRPr="00C46BD5">
              <w:rPr>
                <w:rFonts w:cs="B Lotus" w:hint="cs"/>
                <w:color w:val="0F1115"/>
                <w:sz w:val="20"/>
                <w:szCs w:val="20"/>
                <w:highlight w:val="yellow"/>
                <w:rtl/>
              </w:rPr>
              <w:t>0</w:t>
            </w:r>
            <w:r w:rsidRPr="00C46BD5">
              <w:rPr>
                <w:rFonts w:cs="B Lotus" w:hint="cs"/>
                <w:color w:val="0F1115"/>
                <w:sz w:val="20"/>
                <w:szCs w:val="20"/>
                <w:highlight w:val="yellow"/>
                <w:rtl/>
              </w:rPr>
              <w:t xml:space="preserve">1/0 </w:t>
            </w:r>
            <w:r w:rsidR="00C60DB1" w:rsidRPr="00C46BD5">
              <w:rPr>
                <w:rFonts w:hint="cs"/>
                <w:color w:val="0F1115"/>
                <w:sz w:val="20"/>
                <w:szCs w:val="20"/>
                <w:highlight w:val="yellow"/>
                <w:rtl/>
              </w:rPr>
              <w:t>=</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423162F7" w14:textId="2381A65F" w:rsidR="003152D2" w:rsidRPr="00C46BD5" w:rsidRDefault="003152D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001/0 </w:t>
            </w:r>
            <w:r w:rsidR="00C60DB1" w:rsidRPr="00C46BD5">
              <w:rPr>
                <w:rFonts w:hint="cs"/>
                <w:color w:val="0F1115"/>
                <w:sz w:val="20"/>
                <w:szCs w:val="20"/>
                <w:highlight w:val="yellow"/>
                <w:rtl/>
              </w:rPr>
              <w:t>=</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7BAE716C" w14:textId="77777777" w:rsidR="003152D2" w:rsidRPr="00101D24" w:rsidRDefault="001C3ED4" w:rsidP="00514CA8">
            <w:pPr>
              <w:pStyle w:val="NormalWeb"/>
              <w:spacing w:before="0" w:beforeAutospacing="0" w:after="0" w:afterAutospacing="0"/>
              <w:jc w:val="center"/>
              <w:rPr>
                <w:rFonts w:cs="B Lotus"/>
                <w:sz w:val="20"/>
                <w:szCs w:val="20"/>
              </w:rPr>
            </w:pPr>
            <w:r w:rsidRPr="00101D24">
              <w:rPr>
                <w:rFonts w:cs="B Lotus" w:hint="cs"/>
                <w:sz w:val="20"/>
                <w:szCs w:val="20"/>
                <w:rtl/>
              </w:rPr>
              <w:t>68/1</w:t>
            </w:r>
            <w:r w:rsidR="003152D2" w:rsidRPr="00101D24">
              <w:rPr>
                <w:rFonts w:cs="B Lotus"/>
                <w:sz w:val="20"/>
                <w:szCs w:val="20"/>
              </w:rPr>
              <w:t xml:space="preserve"> ± </w:t>
            </w:r>
            <w:r w:rsidRPr="00101D24">
              <w:rPr>
                <w:rFonts w:cs="B Lotus" w:hint="cs"/>
                <w:sz w:val="20"/>
                <w:szCs w:val="20"/>
                <w:rtl/>
              </w:rPr>
              <w:t>14/0</w:t>
            </w:r>
          </w:p>
        </w:tc>
        <w:tc>
          <w:tcPr>
            <w:tcW w:w="2239" w:type="dxa"/>
            <w:shd w:val="clear" w:color="auto" w:fill="ECECEC"/>
          </w:tcPr>
          <w:p w14:paraId="6E423850" w14:textId="77777777" w:rsidR="003152D2" w:rsidRPr="00101D24" w:rsidRDefault="003152D2"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با تمرین ترکیبی</w:t>
            </w:r>
          </w:p>
        </w:tc>
        <w:tc>
          <w:tcPr>
            <w:tcW w:w="993" w:type="dxa"/>
            <w:vMerge/>
            <w:shd w:val="clear" w:color="auto" w:fill="ECECEC"/>
          </w:tcPr>
          <w:p w14:paraId="7D774D78" w14:textId="77777777" w:rsidR="003152D2" w:rsidRPr="00C37849" w:rsidRDefault="003152D2" w:rsidP="00514CA8">
            <w:pPr>
              <w:spacing w:after="0"/>
              <w:rPr>
                <w:rFonts w:cs="B Lotus"/>
                <w:b/>
                <w:bCs/>
                <w:sz w:val="20"/>
                <w:szCs w:val="20"/>
              </w:rPr>
            </w:pPr>
          </w:p>
        </w:tc>
      </w:tr>
      <w:tr w:rsidR="00B7037A" w:rsidRPr="00C37849" w14:paraId="0A50A177" w14:textId="77777777" w:rsidTr="00C82E61">
        <w:tc>
          <w:tcPr>
            <w:tcW w:w="1276" w:type="dxa"/>
          </w:tcPr>
          <w:p w14:paraId="179D8E95" w14:textId="4F79E53C" w:rsidR="00B7037A" w:rsidRPr="00C46BD5" w:rsidRDefault="00B7037A"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001/0 </w:t>
            </w:r>
            <w:r w:rsidR="005D05A0"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1273BA9B" w14:textId="69646B79" w:rsidR="00B7037A" w:rsidRPr="00C46BD5" w:rsidRDefault="00B7037A"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 xml:space="preserve">412/0 </w:t>
            </w:r>
            <w:r w:rsidR="00C60DB1" w:rsidRPr="00C46BD5">
              <w:rPr>
                <w:rFonts w:hint="cs"/>
                <w:sz w:val="20"/>
                <w:szCs w:val="20"/>
                <w:highlight w:val="yellow"/>
                <w:rtl/>
              </w:rPr>
              <w:t>=</w:t>
            </w:r>
            <w:r w:rsidRPr="00C46BD5">
              <w:rPr>
                <w:rFonts w:cs="B Lotus" w:hint="cs"/>
                <w:sz w:val="20"/>
                <w:szCs w:val="20"/>
                <w:highlight w:val="yellow"/>
                <w:rtl/>
              </w:rPr>
              <w:t xml:space="preserve"> </w:t>
            </w:r>
            <w:r w:rsidR="00CA4DAF" w:rsidRPr="00C46BD5">
              <w:rPr>
                <w:rFonts w:cs="B Lotus"/>
                <w:sz w:val="20"/>
                <w:szCs w:val="20"/>
                <w:highlight w:val="yellow"/>
              </w:rPr>
              <w:t>p</w:t>
            </w:r>
          </w:p>
        </w:tc>
        <w:tc>
          <w:tcPr>
            <w:tcW w:w="1134" w:type="dxa"/>
          </w:tcPr>
          <w:p w14:paraId="7CCA82EE" w14:textId="39EFD54D" w:rsidR="00B7037A" w:rsidRPr="00C46BD5" w:rsidRDefault="00B7037A"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01/0 </w:t>
            </w:r>
            <w:r w:rsidR="00C60DB1"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000DCE44" w14:textId="1E701F60" w:rsidR="00B7037A" w:rsidRPr="00C46BD5" w:rsidRDefault="00B7037A"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768C1" w:rsidRPr="00C46BD5">
              <w:rPr>
                <w:rFonts w:cs="B Lotus" w:hint="cs"/>
                <w:color w:val="0F1115"/>
                <w:sz w:val="20"/>
                <w:szCs w:val="20"/>
                <w:highlight w:val="yellow"/>
                <w:rtl/>
              </w:rPr>
              <w:t>3</w:t>
            </w:r>
            <w:r w:rsidRPr="00C46BD5">
              <w:rPr>
                <w:rFonts w:cs="B Lotus" w:hint="cs"/>
                <w:color w:val="0F1115"/>
                <w:sz w:val="20"/>
                <w:szCs w:val="20"/>
                <w:highlight w:val="yellow"/>
                <w:rtl/>
              </w:rPr>
              <w:t xml:space="preserve">/0 </w:t>
            </w:r>
            <w:r w:rsidR="00565E17" w:rsidRPr="00C46BD5">
              <w:rPr>
                <w:rFonts w:hint="cs"/>
                <w:sz w:val="20"/>
                <w:szCs w:val="20"/>
                <w:highlight w:val="yellow"/>
                <w:rtl/>
              </w:rPr>
              <w:t>=</w:t>
            </w:r>
            <w:r w:rsidRPr="00C46BD5">
              <w:rPr>
                <w:rFonts w:cs="B Lotus" w:hint="cs"/>
                <w:color w:val="0F1115"/>
                <w:sz w:val="20"/>
                <w:szCs w:val="20"/>
                <w:highlight w:val="yellow"/>
                <w:rtl/>
              </w:rPr>
              <w:t xml:space="preserve"> </w:t>
            </w:r>
            <w:r w:rsidR="00BF6DA6" w:rsidRPr="00C46BD5">
              <w:rPr>
                <w:rFonts w:cs="B Lotus" w:hint="cs"/>
                <w:color w:val="0F1115"/>
                <w:sz w:val="20"/>
                <w:szCs w:val="20"/>
                <w:highlight w:val="yellow"/>
                <w:vertAlign w:val="superscript"/>
                <w:rtl/>
              </w:rPr>
              <w:t>*</w:t>
            </w:r>
            <w:r w:rsidR="00CA4DAF" w:rsidRPr="00C46BD5">
              <w:rPr>
                <w:rFonts w:cs="B Lotus"/>
                <w:color w:val="0F1115"/>
                <w:sz w:val="20"/>
                <w:szCs w:val="20"/>
                <w:highlight w:val="yellow"/>
              </w:rPr>
              <w:t>p</w:t>
            </w:r>
          </w:p>
        </w:tc>
        <w:tc>
          <w:tcPr>
            <w:tcW w:w="1134" w:type="dxa"/>
          </w:tcPr>
          <w:p w14:paraId="2CAEA619" w14:textId="77777777" w:rsidR="00B7037A" w:rsidRPr="00C46BD5" w:rsidRDefault="00B7037A"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tcPr>
          <w:p w14:paraId="4326EB0B" w14:textId="77777777" w:rsidR="00B7037A" w:rsidRPr="00101D24" w:rsidRDefault="00242E6C" w:rsidP="00514CA8">
            <w:pPr>
              <w:pStyle w:val="NormalWeb"/>
              <w:bidi/>
              <w:spacing w:before="0" w:beforeAutospacing="0" w:after="0" w:afterAutospacing="0"/>
              <w:jc w:val="center"/>
              <w:rPr>
                <w:rFonts w:cs="B Lotus"/>
                <w:sz w:val="20"/>
                <w:szCs w:val="20"/>
              </w:rPr>
            </w:pPr>
            <w:r w:rsidRPr="00101D24">
              <w:rPr>
                <w:rFonts w:cs="B Lotus" w:hint="cs"/>
                <w:sz w:val="20"/>
                <w:szCs w:val="20"/>
                <w:rtl/>
              </w:rPr>
              <w:t>09/0</w:t>
            </w:r>
            <w:r w:rsidR="00B7037A" w:rsidRPr="00101D24">
              <w:rPr>
                <w:rFonts w:cs="B Lotus"/>
                <w:sz w:val="20"/>
                <w:szCs w:val="20"/>
              </w:rPr>
              <w:t xml:space="preserve"> ± </w:t>
            </w:r>
            <w:r w:rsidRPr="00101D24">
              <w:rPr>
                <w:rFonts w:cs="B Lotus" w:hint="cs"/>
                <w:sz w:val="20"/>
                <w:szCs w:val="20"/>
                <w:rtl/>
              </w:rPr>
              <w:t>1</w:t>
            </w:r>
          </w:p>
        </w:tc>
        <w:tc>
          <w:tcPr>
            <w:tcW w:w="2239" w:type="dxa"/>
          </w:tcPr>
          <w:p w14:paraId="4713E3EE" w14:textId="77777777" w:rsidR="00B7037A" w:rsidRPr="00101D24" w:rsidRDefault="00B7037A"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کنترل سالم</w:t>
            </w:r>
          </w:p>
        </w:tc>
        <w:tc>
          <w:tcPr>
            <w:tcW w:w="993" w:type="dxa"/>
            <w:vMerge w:val="restart"/>
          </w:tcPr>
          <w:p w14:paraId="611C009E" w14:textId="77777777" w:rsidR="00B7037A" w:rsidRPr="00C37849" w:rsidRDefault="00B7037A" w:rsidP="00514CA8">
            <w:pPr>
              <w:pStyle w:val="NormalWeb"/>
              <w:spacing w:before="0" w:beforeAutospacing="0" w:after="0" w:afterAutospacing="0"/>
              <w:jc w:val="center"/>
              <w:rPr>
                <w:rFonts w:cs="B Lotus"/>
                <w:b/>
                <w:bCs/>
                <w:sz w:val="20"/>
                <w:szCs w:val="20"/>
              </w:rPr>
            </w:pPr>
            <w:r w:rsidRPr="00C37849">
              <w:rPr>
                <w:rFonts w:cs="B Lotus"/>
                <w:b/>
                <w:bCs/>
                <w:sz w:val="20"/>
                <w:szCs w:val="20"/>
              </w:rPr>
              <w:t>TFAM</w:t>
            </w:r>
          </w:p>
        </w:tc>
      </w:tr>
      <w:tr w:rsidR="00963742" w:rsidRPr="00C37849" w14:paraId="4EE38DBF" w14:textId="77777777" w:rsidTr="00C82E61">
        <w:tc>
          <w:tcPr>
            <w:tcW w:w="1276" w:type="dxa"/>
            <w:shd w:val="clear" w:color="auto" w:fill="ECECEC"/>
          </w:tcPr>
          <w:p w14:paraId="524F1391" w14:textId="2148BB33"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768C1" w:rsidRPr="00C46BD5">
              <w:rPr>
                <w:rFonts w:cs="B Lotus" w:hint="cs"/>
                <w:color w:val="0F1115"/>
                <w:sz w:val="20"/>
                <w:szCs w:val="20"/>
                <w:highlight w:val="yellow"/>
                <w:rtl/>
              </w:rPr>
              <w:t>04</w:t>
            </w:r>
            <w:r w:rsidRPr="00C46BD5">
              <w:rPr>
                <w:rFonts w:cs="B Lotus" w:hint="cs"/>
                <w:color w:val="0F1115"/>
                <w:sz w:val="20"/>
                <w:szCs w:val="20"/>
                <w:highlight w:val="yellow"/>
                <w:rtl/>
              </w:rPr>
              <w:t xml:space="preserve">/0 </w:t>
            </w:r>
            <w:r w:rsidR="005D05A0"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3EAE8A80" w14:textId="484BC159"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00</w:t>
            </w:r>
            <w:r w:rsidR="00C768C1" w:rsidRPr="00C46BD5">
              <w:rPr>
                <w:rFonts w:cs="B Lotus" w:hint="cs"/>
                <w:color w:val="0F1115"/>
                <w:sz w:val="20"/>
                <w:szCs w:val="20"/>
                <w:highlight w:val="yellow"/>
                <w:rtl/>
              </w:rPr>
              <w:t>3</w:t>
            </w:r>
            <w:r w:rsidRPr="00C46BD5">
              <w:rPr>
                <w:rFonts w:cs="B Lotus" w:hint="cs"/>
                <w:color w:val="0F1115"/>
                <w:sz w:val="20"/>
                <w:szCs w:val="20"/>
                <w:highlight w:val="yellow"/>
                <w:rtl/>
              </w:rPr>
              <w:t xml:space="preserve">/0 </w:t>
            </w:r>
            <w:r w:rsidR="00C60DB1"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49042EC2" w14:textId="0A7FCEC8"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00</w:t>
            </w:r>
            <w:r w:rsidR="00C768C1" w:rsidRPr="00C46BD5">
              <w:rPr>
                <w:rFonts w:cs="B Lotus" w:hint="cs"/>
                <w:color w:val="0F1115"/>
                <w:sz w:val="20"/>
                <w:szCs w:val="20"/>
                <w:highlight w:val="yellow"/>
                <w:rtl/>
              </w:rPr>
              <w:t>2</w:t>
            </w:r>
            <w:r w:rsidRPr="00C46BD5">
              <w:rPr>
                <w:rFonts w:cs="B Lotus" w:hint="cs"/>
                <w:color w:val="0F1115"/>
                <w:sz w:val="20"/>
                <w:szCs w:val="20"/>
                <w:highlight w:val="yellow"/>
                <w:rtl/>
              </w:rPr>
              <w:t xml:space="preserve">/0 </w:t>
            </w:r>
            <w:r w:rsidR="00C60DB1"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4082B5A6" w14:textId="77777777"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shd w:val="clear" w:color="auto" w:fill="ECECEC"/>
          </w:tcPr>
          <w:p w14:paraId="717F6DBB" w14:textId="1A3B8785"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768C1" w:rsidRPr="00C46BD5">
              <w:rPr>
                <w:rFonts w:cs="B Lotus" w:hint="cs"/>
                <w:color w:val="0F1115"/>
                <w:sz w:val="20"/>
                <w:szCs w:val="20"/>
                <w:highlight w:val="yellow"/>
                <w:rtl/>
              </w:rPr>
              <w:t>3</w:t>
            </w:r>
            <w:r w:rsidRPr="00C46BD5">
              <w:rPr>
                <w:rFonts w:cs="B Lotus" w:hint="cs"/>
                <w:color w:val="0F1115"/>
                <w:sz w:val="20"/>
                <w:szCs w:val="20"/>
                <w:highlight w:val="yellow"/>
                <w:rtl/>
              </w:rPr>
              <w:t xml:space="preserve">/0 </w:t>
            </w:r>
            <w:r w:rsidR="00C60DB1"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40A18343" w14:textId="77777777" w:rsidR="00963742" w:rsidRPr="00101D24" w:rsidRDefault="00963742"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07/0 </w:t>
            </w:r>
            <w:r w:rsidRPr="00101D24">
              <w:rPr>
                <w:rFonts w:cs="B Lotus"/>
                <w:sz w:val="20"/>
                <w:szCs w:val="20"/>
              </w:rPr>
              <w:t>±</w:t>
            </w:r>
            <w:r w:rsidRPr="00101D24">
              <w:rPr>
                <w:rFonts w:cs="B Lotus" w:hint="cs"/>
                <w:sz w:val="20"/>
                <w:szCs w:val="20"/>
                <w:rtl/>
              </w:rPr>
              <w:t xml:space="preserve"> 58/0 </w:t>
            </w:r>
          </w:p>
        </w:tc>
        <w:tc>
          <w:tcPr>
            <w:tcW w:w="2239" w:type="dxa"/>
            <w:shd w:val="clear" w:color="auto" w:fill="ECECEC"/>
          </w:tcPr>
          <w:p w14:paraId="0F358393" w14:textId="77777777" w:rsidR="00963742" w:rsidRPr="00101D24" w:rsidRDefault="00963742"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بدون تمرین</w:t>
            </w:r>
          </w:p>
        </w:tc>
        <w:tc>
          <w:tcPr>
            <w:tcW w:w="993" w:type="dxa"/>
            <w:vMerge/>
            <w:shd w:val="clear" w:color="auto" w:fill="ECECEC"/>
          </w:tcPr>
          <w:p w14:paraId="130556E7" w14:textId="77777777" w:rsidR="00963742" w:rsidRPr="00C37849" w:rsidRDefault="00963742" w:rsidP="00514CA8">
            <w:pPr>
              <w:spacing w:after="0"/>
              <w:rPr>
                <w:rFonts w:cs="B Lotus"/>
                <w:b/>
                <w:bCs/>
                <w:sz w:val="20"/>
                <w:szCs w:val="20"/>
              </w:rPr>
            </w:pPr>
          </w:p>
        </w:tc>
      </w:tr>
      <w:tr w:rsidR="00F76C9D" w:rsidRPr="00C37849" w14:paraId="6D92BE9B" w14:textId="77777777" w:rsidTr="00C82E61">
        <w:tc>
          <w:tcPr>
            <w:tcW w:w="1276" w:type="dxa"/>
          </w:tcPr>
          <w:p w14:paraId="0AC1AA36" w14:textId="5C9BBE7E" w:rsidR="00F76C9D" w:rsidRPr="00C46BD5" w:rsidRDefault="00C768C1"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03</w:t>
            </w:r>
            <w:r w:rsidR="00F76C9D" w:rsidRPr="00C46BD5">
              <w:rPr>
                <w:rFonts w:cs="B Lotus" w:hint="cs"/>
                <w:color w:val="0F1115"/>
                <w:sz w:val="20"/>
                <w:szCs w:val="20"/>
                <w:highlight w:val="yellow"/>
                <w:rtl/>
              </w:rPr>
              <w:t xml:space="preserve">/0 </w:t>
            </w:r>
            <w:r w:rsidR="005D05A0" w:rsidRPr="00C46BD5">
              <w:rPr>
                <w:rFonts w:hint="cs"/>
                <w:sz w:val="20"/>
                <w:szCs w:val="20"/>
                <w:highlight w:val="yellow"/>
                <w:rtl/>
              </w:rPr>
              <w:t>=</w:t>
            </w:r>
            <w:r w:rsidR="00F76C9D"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42AB9A95" w14:textId="5D3EEF8B" w:rsidR="00F76C9D" w:rsidRPr="00C46BD5" w:rsidRDefault="00C768C1"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04</w:t>
            </w:r>
            <w:r w:rsidR="00F76C9D" w:rsidRPr="00C46BD5">
              <w:rPr>
                <w:rFonts w:cs="B Lotus" w:hint="cs"/>
                <w:color w:val="0F1115"/>
                <w:sz w:val="20"/>
                <w:szCs w:val="20"/>
                <w:highlight w:val="yellow"/>
                <w:rtl/>
              </w:rPr>
              <w:t xml:space="preserve">/0 </w:t>
            </w:r>
            <w:r w:rsidR="00C60DB1" w:rsidRPr="00C46BD5">
              <w:rPr>
                <w:rFonts w:hint="cs"/>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4C560C1D" w14:textId="77777777" w:rsidR="00F76C9D" w:rsidRPr="00C46BD5" w:rsidRDefault="00F76C9D"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tcPr>
          <w:p w14:paraId="1C1B810A" w14:textId="7817D7C7" w:rsidR="00F76C9D" w:rsidRPr="00C46BD5" w:rsidRDefault="00F76C9D"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00</w:t>
            </w:r>
            <w:r w:rsidR="00C768C1" w:rsidRPr="00C46BD5">
              <w:rPr>
                <w:rFonts w:cs="B Lotus" w:hint="cs"/>
                <w:color w:val="0F1115"/>
                <w:sz w:val="20"/>
                <w:szCs w:val="20"/>
                <w:highlight w:val="yellow"/>
                <w:rtl/>
              </w:rPr>
              <w:t>2</w:t>
            </w:r>
            <w:r w:rsidRPr="00C46BD5">
              <w:rPr>
                <w:rFonts w:cs="B Lotus" w:hint="cs"/>
                <w:color w:val="0F1115"/>
                <w:sz w:val="20"/>
                <w:szCs w:val="20"/>
                <w:highlight w:val="yellow"/>
                <w:rtl/>
              </w:rPr>
              <w:t xml:space="preserve">/0 </w:t>
            </w:r>
            <w:r w:rsidR="00565E17"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66322191" w14:textId="11AFE0CB" w:rsidR="00F76C9D" w:rsidRPr="00C46BD5" w:rsidRDefault="00F76C9D"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01/0 </w:t>
            </w:r>
            <w:r w:rsidR="00C60DB1"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2C3E95B6" w14:textId="77777777" w:rsidR="00F76C9D" w:rsidRPr="00101D24" w:rsidRDefault="00F76C9D"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11/0 </w:t>
            </w:r>
            <w:r w:rsidRPr="00101D24">
              <w:rPr>
                <w:rFonts w:cs="B Lotus"/>
                <w:sz w:val="20"/>
                <w:szCs w:val="20"/>
              </w:rPr>
              <w:t>±</w:t>
            </w:r>
            <w:r w:rsidRPr="00101D24">
              <w:rPr>
                <w:rFonts w:cs="B Lotus" w:hint="cs"/>
                <w:sz w:val="20"/>
                <w:szCs w:val="20"/>
                <w:rtl/>
              </w:rPr>
              <w:t xml:space="preserve"> 32/1</w:t>
            </w:r>
          </w:p>
        </w:tc>
        <w:tc>
          <w:tcPr>
            <w:tcW w:w="2239" w:type="dxa"/>
          </w:tcPr>
          <w:p w14:paraId="78023F61" w14:textId="77777777" w:rsidR="00F76C9D" w:rsidRPr="00101D24" w:rsidRDefault="00F76C9D"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با تمرین هوازی</w:t>
            </w:r>
          </w:p>
        </w:tc>
        <w:tc>
          <w:tcPr>
            <w:tcW w:w="993" w:type="dxa"/>
            <w:vMerge/>
          </w:tcPr>
          <w:p w14:paraId="09466B65" w14:textId="77777777" w:rsidR="00F76C9D" w:rsidRPr="00C37849" w:rsidRDefault="00F76C9D" w:rsidP="00514CA8">
            <w:pPr>
              <w:spacing w:after="0"/>
              <w:rPr>
                <w:rFonts w:cs="B Lotus"/>
                <w:b/>
                <w:bCs/>
                <w:sz w:val="20"/>
                <w:szCs w:val="20"/>
              </w:rPr>
            </w:pPr>
          </w:p>
        </w:tc>
      </w:tr>
      <w:tr w:rsidR="00963742" w:rsidRPr="00C37849" w14:paraId="3D667C63" w14:textId="77777777" w:rsidTr="00C82E61">
        <w:tc>
          <w:tcPr>
            <w:tcW w:w="1276" w:type="dxa"/>
            <w:shd w:val="clear" w:color="auto" w:fill="ECECEC"/>
          </w:tcPr>
          <w:p w14:paraId="31A73400" w14:textId="52A31B5C"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01/0 </w:t>
            </w:r>
            <w:r w:rsidR="005D05A0"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7682A8DB" w14:textId="77777777"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shd w:val="clear" w:color="auto" w:fill="ECECEC"/>
          </w:tcPr>
          <w:p w14:paraId="0D94D6FE" w14:textId="334D2CAC"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768C1" w:rsidRPr="00C46BD5">
              <w:rPr>
                <w:rFonts w:cs="B Lotus" w:hint="cs"/>
                <w:color w:val="0F1115"/>
                <w:sz w:val="20"/>
                <w:szCs w:val="20"/>
                <w:highlight w:val="yellow"/>
                <w:rtl/>
              </w:rPr>
              <w:t>4</w:t>
            </w:r>
            <w:r w:rsidRPr="00C46BD5">
              <w:rPr>
                <w:rFonts w:cs="B Lotus" w:hint="cs"/>
                <w:color w:val="0F1115"/>
                <w:sz w:val="20"/>
                <w:szCs w:val="20"/>
                <w:highlight w:val="yellow"/>
                <w:rtl/>
              </w:rPr>
              <w:t xml:space="preserve">/0 </w:t>
            </w:r>
            <w:r w:rsidR="00C60DB1"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22088473" w14:textId="148949E8"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00</w:t>
            </w:r>
            <w:r w:rsidR="00C768C1" w:rsidRPr="00C46BD5">
              <w:rPr>
                <w:rFonts w:cs="B Lotus" w:hint="cs"/>
                <w:color w:val="0F1115"/>
                <w:sz w:val="20"/>
                <w:szCs w:val="20"/>
                <w:highlight w:val="yellow"/>
                <w:rtl/>
              </w:rPr>
              <w:t>3</w:t>
            </w:r>
            <w:r w:rsidRPr="00C46BD5">
              <w:rPr>
                <w:rFonts w:cs="B Lotus" w:hint="cs"/>
                <w:color w:val="0F1115"/>
                <w:sz w:val="20"/>
                <w:szCs w:val="20"/>
                <w:highlight w:val="yellow"/>
                <w:rtl/>
              </w:rPr>
              <w:t xml:space="preserve">/0 </w:t>
            </w:r>
            <w:r w:rsidR="00565E17"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3BCDEFC4" w14:textId="6B5168FF" w:rsidR="00963742" w:rsidRPr="00C46BD5" w:rsidRDefault="00B7037A" w:rsidP="00514CA8">
            <w:pPr>
              <w:pStyle w:val="NormalWeb"/>
              <w:bidi/>
              <w:spacing w:before="0" w:beforeAutospacing="0" w:after="0" w:afterAutospacing="0"/>
              <w:jc w:val="center"/>
              <w:rPr>
                <w:rFonts w:cs="B Lotus"/>
                <w:sz w:val="20"/>
                <w:szCs w:val="20"/>
                <w:highlight w:val="yellow"/>
                <w:rtl/>
                <w:lang w:bidi="fa-IR"/>
              </w:rPr>
            </w:pPr>
            <w:r w:rsidRPr="00C46BD5">
              <w:rPr>
                <w:rFonts w:cs="B Lotus" w:hint="cs"/>
                <w:sz w:val="20"/>
                <w:szCs w:val="20"/>
                <w:highlight w:val="yellow"/>
                <w:rtl/>
              </w:rPr>
              <w:t xml:space="preserve">412/0 </w:t>
            </w:r>
            <w:r w:rsidR="00565E17" w:rsidRPr="00C46BD5">
              <w:rPr>
                <w:rFonts w:hint="cs"/>
                <w:sz w:val="20"/>
                <w:szCs w:val="20"/>
                <w:highlight w:val="yellow"/>
                <w:rtl/>
              </w:rPr>
              <w:t>=</w:t>
            </w:r>
            <w:r w:rsidRPr="00C46BD5">
              <w:rPr>
                <w:rFonts w:cs="B Lotus" w:hint="cs"/>
                <w:sz w:val="20"/>
                <w:szCs w:val="20"/>
                <w:highlight w:val="yellow"/>
                <w:rtl/>
              </w:rPr>
              <w:t xml:space="preserve"> </w:t>
            </w:r>
            <w:r w:rsidR="00CA4DAF" w:rsidRPr="00C46BD5">
              <w:rPr>
                <w:rFonts w:cs="B Lotus"/>
                <w:sz w:val="20"/>
                <w:szCs w:val="20"/>
                <w:highlight w:val="yellow"/>
              </w:rPr>
              <w:t>p</w:t>
            </w:r>
          </w:p>
        </w:tc>
        <w:tc>
          <w:tcPr>
            <w:tcW w:w="1134" w:type="dxa"/>
            <w:shd w:val="clear" w:color="auto" w:fill="ECECEC"/>
          </w:tcPr>
          <w:p w14:paraId="667410B0" w14:textId="77777777" w:rsidR="00963742" w:rsidRPr="00101D24" w:rsidRDefault="00963742"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08/0 </w:t>
            </w:r>
            <w:r w:rsidRPr="00101D24">
              <w:rPr>
                <w:rFonts w:cs="B Lotus"/>
                <w:sz w:val="20"/>
                <w:szCs w:val="20"/>
              </w:rPr>
              <w:t>±</w:t>
            </w:r>
            <w:r w:rsidRPr="00101D24">
              <w:rPr>
                <w:rFonts w:cs="B Lotus" w:hint="cs"/>
                <w:sz w:val="20"/>
                <w:szCs w:val="20"/>
                <w:rtl/>
              </w:rPr>
              <w:t xml:space="preserve"> 05/1</w:t>
            </w:r>
          </w:p>
        </w:tc>
        <w:tc>
          <w:tcPr>
            <w:tcW w:w="2239" w:type="dxa"/>
            <w:shd w:val="clear" w:color="auto" w:fill="ECECEC"/>
          </w:tcPr>
          <w:p w14:paraId="0DB10BA7" w14:textId="77777777" w:rsidR="00963742" w:rsidRPr="00101D24" w:rsidRDefault="00963742"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با تمرین مقاومتی</w:t>
            </w:r>
            <w:r w:rsidRPr="00101D24">
              <w:rPr>
                <w:rFonts w:cs="B Lotus"/>
                <w:b/>
                <w:bCs/>
                <w:sz w:val="20"/>
                <w:szCs w:val="20"/>
              </w:rPr>
              <w:t xml:space="preserve"> </w:t>
            </w:r>
          </w:p>
        </w:tc>
        <w:tc>
          <w:tcPr>
            <w:tcW w:w="993" w:type="dxa"/>
            <w:vMerge/>
            <w:shd w:val="clear" w:color="auto" w:fill="ECECEC"/>
          </w:tcPr>
          <w:p w14:paraId="5C18C5BB" w14:textId="77777777" w:rsidR="00963742" w:rsidRPr="00C37849" w:rsidRDefault="00963742" w:rsidP="00514CA8">
            <w:pPr>
              <w:spacing w:after="0"/>
              <w:rPr>
                <w:rFonts w:cs="B Lotus"/>
                <w:b/>
                <w:bCs/>
                <w:sz w:val="20"/>
                <w:szCs w:val="20"/>
              </w:rPr>
            </w:pPr>
          </w:p>
        </w:tc>
      </w:tr>
      <w:tr w:rsidR="00963742" w:rsidRPr="00C37849" w14:paraId="7D9605F2" w14:textId="77777777" w:rsidTr="00C82E61">
        <w:tc>
          <w:tcPr>
            <w:tcW w:w="1276" w:type="dxa"/>
          </w:tcPr>
          <w:p w14:paraId="1FBEB98F" w14:textId="77777777"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tcPr>
          <w:p w14:paraId="72E16363" w14:textId="787BBE92" w:rsidR="00963742" w:rsidRPr="00C46BD5" w:rsidRDefault="00C768C1"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01</w:t>
            </w:r>
            <w:r w:rsidR="00963742" w:rsidRPr="00C46BD5">
              <w:rPr>
                <w:rFonts w:cs="B Lotus" w:hint="cs"/>
                <w:color w:val="0F1115"/>
                <w:sz w:val="20"/>
                <w:szCs w:val="20"/>
                <w:highlight w:val="yellow"/>
                <w:rtl/>
              </w:rPr>
              <w:t xml:space="preserve">/0 </w:t>
            </w:r>
            <w:r w:rsidR="00C60DB1" w:rsidRPr="00C46BD5">
              <w:rPr>
                <w:rFonts w:hint="cs"/>
                <w:sz w:val="20"/>
                <w:szCs w:val="20"/>
                <w:highlight w:val="yellow"/>
                <w:rtl/>
              </w:rPr>
              <w:t>=</w:t>
            </w:r>
            <w:r w:rsidR="00963742"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4BAEAEE5" w14:textId="177D6F43"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768C1" w:rsidRPr="00C46BD5">
              <w:rPr>
                <w:rFonts w:cs="B Lotus" w:hint="cs"/>
                <w:color w:val="0F1115"/>
                <w:sz w:val="20"/>
                <w:szCs w:val="20"/>
                <w:highlight w:val="yellow"/>
                <w:rtl/>
              </w:rPr>
              <w:t>3</w:t>
            </w:r>
            <w:r w:rsidRPr="00C46BD5">
              <w:rPr>
                <w:rFonts w:cs="B Lotus" w:hint="cs"/>
                <w:color w:val="0F1115"/>
                <w:sz w:val="20"/>
                <w:szCs w:val="20"/>
                <w:highlight w:val="yellow"/>
                <w:rtl/>
              </w:rPr>
              <w:t xml:space="preserve">/0 </w:t>
            </w:r>
            <w:r w:rsidR="00C60DB1"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0778709F" w14:textId="0ABAD8A6"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768C1" w:rsidRPr="00C46BD5">
              <w:rPr>
                <w:rFonts w:cs="B Lotus" w:hint="cs"/>
                <w:color w:val="0F1115"/>
                <w:sz w:val="20"/>
                <w:szCs w:val="20"/>
                <w:highlight w:val="yellow"/>
                <w:rtl/>
              </w:rPr>
              <w:t>04</w:t>
            </w:r>
            <w:r w:rsidRPr="00C46BD5">
              <w:rPr>
                <w:rFonts w:cs="B Lotus" w:hint="cs"/>
                <w:color w:val="0F1115"/>
                <w:sz w:val="20"/>
                <w:szCs w:val="20"/>
                <w:highlight w:val="yellow"/>
                <w:rtl/>
              </w:rPr>
              <w:t xml:space="preserve">/0 </w:t>
            </w:r>
            <w:r w:rsidR="00565E17"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p>
        </w:tc>
        <w:tc>
          <w:tcPr>
            <w:tcW w:w="1134" w:type="dxa"/>
          </w:tcPr>
          <w:p w14:paraId="328526AE" w14:textId="47F96CE9" w:rsidR="00963742" w:rsidRPr="00C46BD5" w:rsidRDefault="00963742"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001/0 </w:t>
            </w:r>
            <w:r w:rsidR="00565E17" w:rsidRPr="00C46BD5">
              <w:rPr>
                <w:rFonts w:hint="cs"/>
                <w:sz w:val="20"/>
                <w:szCs w:val="20"/>
                <w:highlight w:val="yellow"/>
                <w:rtl/>
              </w:rPr>
              <w:t>=</w:t>
            </w:r>
            <w:r w:rsidRPr="00C46BD5">
              <w:rPr>
                <w:rFonts w:cs="B Lotu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3929AD6A" w14:textId="77777777" w:rsidR="00963742" w:rsidRPr="00101D24" w:rsidRDefault="00963742"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13/0 </w:t>
            </w:r>
            <w:r w:rsidRPr="00101D24">
              <w:rPr>
                <w:rFonts w:cs="B Lotus"/>
                <w:sz w:val="20"/>
                <w:szCs w:val="20"/>
              </w:rPr>
              <w:t>±</w:t>
            </w:r>
            <w:r w:rsidRPr="00101D24">
              <w:rPr>
                <w:rFonts w:cs="B Lotus" w:hint="cs"/>
                <w:sz w:val="20"/>
                <w:szCs w:val="20"/>
                <w:rtl/>
              </w:rPr>
              <w:t xml:space="preserve"> 55/1 </w:t>
            </w:r>
          </w:p>
        </w:tc>
        <w:tc>
          <w:tcPr>
            <w:tcW w:w="2239" w:type="dxa"/>
          </w:tcPr>
          <w:p w14:paraId="0EEE8AEF" w14:textId="77777777" w:rsidR="00963742" w:rsidRPr="00101D24" w:rsidRDefault="00963742"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با تمرین ترکیبی</w:t>
            </w:r>
          </w:p>
        </w:tc>
        <w:tc>
          <w:tcPr>
            <w:tcW w:w="993" w:type="dxa"/>
            <w:vMerge/>
          </w:tcPr>
          <w:p w14:paraId="7054BAFA" w14:textId="77777777" w:rsidR="00963742" w:rsidRPr="00C37849" w:rsidRDefault="00963742" w:rsidP="00514CA8">
            <w:pPr>
              <w:spacing w:after="0"/>
              <w:rPr>
                <w:rFonts w:cs="B Lotus"/>
                <w:b/>
                <w:bCs/>
                <w:sz w:val="20"/>
                <w:szCs w:val="20"/>
              </w:rPr>
            </w:pPr>
          </w:p>
        </w:tc>
      </w:tr>
      <w:tr w:rsidR="00225046" w:rsidRPr="00C37849" w14:paraId="4C28C5C9" w14:textId="77777777" w:rsidTr="00C82E61">
        <w:tc>
          <w:tcPr>
            <w:tcW w:w="1276" w:type="dxa"/>
            <w:shd w:val="clear" w:color="auto" w:fill="ECECEC"/>
          </w:tcPr>
          <w:p w14:paraId="7F6F224D" w14:textId="66CC2FFF"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00</w:t>
            </w:r>
            <w:r w:rsidR="00D57393" w:rsidRPr="00C46BD5">
              <w:rPr>
                <w:rFonts w:cs="B Lotus" w:hint="cs"/>
                <w:color w:val="0F1115"/>
                <w:sz w:val="20"/>
                <w:szCs w:val="20"/>
                <w:highlight w:val="yellow"/>
                <w:rtl/>
              </w:rPr>
              <w:t>9</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6583DAE2" w14:textId="56CD52ED"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sz w:val="20"/>
                <w:szCs w:val="20"/>
                <w:highlight w:val="yellow"/>
                <w:rtl/>
              </w:rPr>
              <w:t xml:space="preserve">387/0 </w:t>
            </w:r>
            <w:r w:rsidR="00C60DB1" w:rsidRPr="00C46BD5">
              <w:rPr>
                <w:rFonts w:hint="cs"/>
                <w:sz w:val="20"/>
                <w:szCs w:val="20"/>
                <w:highlight w:val="yellow"/>
                <w:rtl/>
              </w:rPr>
              <w:t>=</w:t>
            </w:r>
            <w:r w:rsidRPr="00C46BD5">
              <w:rPr>
                <w:rFonts w:cs="B Lotus" w:hint="cs"/>
                <w:sz w:val="20"/>
                <w:szCs w:val="20"/>
                <w:highlight w:val="yellow"/>
                <w:rtl/>
              </w:rPr>
              <w:t xml:space="preserve"> </w:t>
            </w:r>
            <w:r w:rsidR="00CA4DAF" w:rsidRPr="00C46BD5">
              <w:rPr>
                <w:rFonts w:cs="B Lotus"/>
                <w:sz w:val="20"/>
                <w:szCs w:val="20"/>
                <w:highlight w:val="yellow"/>
              </w:rPr>
              <w:t>p</w:t>
            </w:r>
          </w:p>
        </w:tc>
        <w:tc>
          <w:tcPr>
            <w:tcW w:w="1134" w:type="dxa"/>
            <w:shd w:val="clear" w:color="auto" w:fill="ECECEC"/>
          </w:tcPr>
          <w:p w14:paraId="0E70F422" w14:textId="79D36E1F"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00</w:t>
            </w:r>
            <w:r w:rsidR="00D57393" w:rsidRPr="00C46BD5">
              <w:rPr>
                <w:rFonts w:cs="B Lotus" w:hint="cs"/>
                <w:color w:val="0F1115"/>
                <w:sz w:val="20"/>
                <w:szCs w:val="20"/>
                <w:highlight w:val="yellow"/>
                <w:rtl/>
              </w:rPr>
              <w:t>8</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1E5282A3" w14:textId="43A38703"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D57393" w:rsidRPr="00C46BD5">
              <w:rPr>
                <w:rFonts w:cs="B Lotus" w:hint="cs"/>
                <w:color w:val="0F1115"/>
                <w:sz w:val="20"/>
                <w:szCs w:val="20"/>
                <w:highlight w:val="yellow"/>
                <w:rtl/>
              </w:rPr>
              <w:t>4</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p>
        </w:tc>
        <w:tc>
          <w:tcPr>
            <w:tcW w:w="1134" w:type="dxa"/>
            <w:shd w:val="clear" w:color="auto" w:fill="ECECEC"/>
          </w:tcPr>
          <w:p w14:paraId="5E6A693A" w14:textId="77777777"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shd w:val="clear" w:color="auto" w:fill="ECECEC"/>
          </w:tcPr>
          <w:p w14:paraId="3353B0E2" w14:textId="77777777" w:rsidR="00225046" w:rsidRPr="00101D24" w:rsidRDefault="00C21A8B"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08/0 </w:t>
            </w:r>
            <w:r w:rsidRPr="00101D24">
              <w:rPr>
                <w:rFonts w:cs="B Lotus"/>
                <w:sz w:val="20"/>
                <w:szCs w:val="20"/>
              </w:rPr>
              <w:t>±</w:t>
            </w:r>
            <w:r w:rsidRPr="00101D24">
              <w:rPr>
                <w:rFonts w:cs="B Lotus" w:hint="cs"/>
                <w:sz w:val="20"/>
                <w:szCs w:val="20"/>
                <w:rtl/>
              </w:rPr>
              <w:t xml:space="preserve"> 1</w:t>
            </w:r>
          </w:p>
        </w:tc>
        <w:tc>
          <w:tcPr>
            <w:tcW w:w="2239" w:type="dxa"/>
            <w:shd w:val="clear" w:color="auto" w:fill="ECECEC"/>
          </w:tcPr>
          <w:p w14:paraId="2CB5ADA3" w14:textId="77777777" w:rsidR="00225046" w:rsidRPr="00101D24" w:rsidRDefault="00225046"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کنترل سالم</w:t>
            </w:r>
          </w:p>
        </w:tc>
        <w:tc>
          <w:tcPr>
            <w:tcW w:w="993" w:type="dxa"/>
            <w:vMerge w:val="restart"/>
            <w:shd w:val="clear" w:color="auto" w:fill="ECECEC"/>
          </w:tcPr>
          <w:p w14:paraId="50D31065" w14:textId="77777777" w:rsidR="00225046" w:rsidRPr="00C37849" w:rsidRDefault="00225046" w:rsidP="00514CA8">
            <w:pPr>
              <w:pStyle w:val="NormalWeb"/>
              <w:spacing w:before="0" w:beforeAutospacing="0" w:after="0" w:afterAutospacing="0"/>
              <w:jc w:val="center"/>
              <w:rPr>
                <w:rFonts w:cs="B Lotus"/>
                <w:b/>
                <w:bCs/>
                <w:sz w:val="20"/>
                <w:szCs w:val="20"/>
              </w:rPr>
            </w:pPr>
            <w:r w:rsidRPr="00C37849">
              <w:rPr>
                <w:rFonts w:cs="B Lotus"/>
                <w:b/>
                <w:bCs/>
                <w:sz w:val="20"/>
                <w:szCs w:val="20"/>
              </w:rPr>
              <w:t>COX</w:t>
            </w:r>
          </w:p>
        </w:tc>
      </w:tr>
      <w:tr w:rsidR="00225046" w:rsidRPr="00C37849" w14:paraId="6C40A1C1" w14:textId="77777777" w:rsidTr="00C82E61">
        <w:tc>
          <w:tcPr>
            <w:tcW w:w="1276" w:type="dxa"/>
          </w:tcPr>
          <w:p w14:paraId="53389AB7" w14:textId="763C3329"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A6EAF" w:rsidRPr="00C46BD5">
              <w:rPr>
                <w:rFonts w:cs="B Lotus" w:hint="cs"/>
                <w:color w:val="0F1115"/>
                <w:sz w:val="20"/>
                <w:szCs w:val="20"/>
                <w:highlight w:val="yellow"/>
                <w:rtl/>
              </w:rPr>
              <w:t>02</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3D94517F" w14:textId="09C001C8"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594714" w:rsidRPr="00C46BD5">
              <w:rPr>
                <w:rFonts w:cs="B Lotus" w:hint="cs"/>
                <w:color w:val="0F1115"/>
                <w:sz w:val="20"/>
                <w:szCs w:val="20"/>
                <w:highlight w:val="yellow"/>
                <w:rtl/>
              </w:rPr>
              <w:t>3</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7E074801" w14:textId="4CB2938D"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001/0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78624A84" w14:textId="77777777"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tcPr>
          <w:p w14:paraId="6DD1A967" w14:textId="0B1BFE04"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D57393" w:rsidRPr="00C46BD5">
              <w:rPr>
                <w:rFonts w:cs="B Lotus" w:hint="cs"/>
                <w:color w:val="0F1115"/>
                <w:sz w:val="20"/>
                <w:szCs w:val="20"/>
                <w:highlight w:val="yellow"/>
                <w:rtl/>
              </w:rPr>
              <w:t>4</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1F5CD393" w14:textId="77777777" w:rsidR="00225046" w:rsidRPr="00101D24" w:rsidRDefault="00FD3FE6"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60/0 </w:t>
            </w:r>
            <w:r w:rsidRPr="00101D24">
              <w:rPr>
                <w:rFonts w:cs="B Lotus"/>
                <w:sz w:val="20"/>
                <w:szCs w:val="20"/>
              </w:rPr>
              <w:t>±</w:t>
            </w:r>
            <w:r w:rsidRPr="00101D24">
              <w:rPr>
                <w:rFonts w:cs="B Lotus" w:hint="cs"/>
                <w:sz w:val="20"/>
                <w:szCs w:val="20"/>
                <w:rtl/>
              </w:rPr>
              <w:t xml:space="preserve"> 06/0 </w:t>
            </w:r>
          </w:p>
        </w:tc>
        <w:tc>
          <w:tcPr>
            <w:tcW w:w="2239" w:type="dxa"/>
          </w:tcPr>
          <w:p w14:paraId="472D6B52" w14:textId="77777777" w:rsidR="00225046" w:rsidRPr="00101D24" w:rsidRDefault="00225046"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بدون تمرین</w:t>
            </w:r>
          </w:p>
        </w:tc>
        <w:tc>
          <w:tcPr>
            <w:tcW w:w="993" w:type="dxa"/>
            <w:vMerge/>
          </w:tcPr>
          <w:p w14:paraId="347AF61E" w14:textId="77777777" w:rsidR="00225046" w:rsidRPr="00C37849" w:rsidRDefault="00225046" w:rsidP="00514CA8">
            <w:pPr>
              <w:spacing w:after="0"/>
              <w:rPr>
                <w:rFonts w:cs="B Lotus"/>
                <w:b/>
                <w:bCs/>
                <w:sz w:val="20"/>
                <w:szCs w:val="20"/>
              </w:rPr>
            </w:pPr>
          </w:p>
        </w:tc>
      </w:tr>
      <w:tr w:rsidR="00225046" w:rsidRPr="00C37849" w14:paraId="50CE7BB1" w14:textId="77777777" w:rsidTr="00C82E61">
        <w:tc>
          <w:tcPr>
            <w:tcW w:w="1276" w:type="dxa"/>
            <w:shd w:val="clear" w:color="auto" w:fill="ECECEC"/>
          </w:tcPr>
          <w:p w14:paraId="068A668C" w14:textId="20116598"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05/0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068CBF09" w14:textId="35CD9EF1"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E685C" w:rsidRPr="00C46BD5">
              <w:rPr>
                <w:rFonts w:cs="B Lotus" w:hint="cs"/>
                <w:color w:val="0F1115"/>
                <w:sz w:val="20"/>
                <w:szCs w:val="20"/>
                <w:highlight w:val="yellow"/>
                <w:rtl/>
              </w:rPr>
              <w:t>4</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p>
        </w:tc>
        <w:tc>
          <w:tcPr>
            <w:tcW w:w="1134" w:type="dxa"/>
            <w:shd w:val="clear" w:color="auto" w:fill="ECECEC"/>
          </w:tcPr>
          <w:p w14:paraId="60897C42" w14:textId="77777777" w:rsidR="00225046" w:rsidRPr="00C46BD5" w:rsidRDefault="00225046" w:rsidP="00514CA8">
            <w:pPr>
              <w:pStyle w:val="NormalWeb"/>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shd w:val="clear" w:color="auto" w:fill="ECECEC"/>
          </w:tcPr>
          <w:p w14:paraId="1570CE77" w14:textId="4BC81D69"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001/0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23AD6095" w14:textId="4BEC8571"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D57393" w:rsidRPr="00C46BD5">
              <w:rPr>
                <w:rFonts w:cs="B Lotus" w:hint="cs"/>
                <w:color w:val="0F1115"/>
                <w:sz w:val="20"/>
                <w:szCs w:val="20"/>
                <w:highlight w:val="yellow"/>
                <w:rtl/>
              </w:rPr>
              <w:t>08</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4D5EF431" w14:textId="77777777" w:rsidR="00225046" w:rsidRPr="00101D24" w:rsidRDefault="00FD3FE6"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10/0 </w:t>
            </w:r>
            <w:r w:rsidRPr="00101D24">
              <w:rPr>
                <w:rFonts w:cs="B Lotus"/>
                <w:sz w:val="20"/>
                <w:szCs w:val="20"/>
              </w:rPr>
              <w:t>±</w:t>
            </w:r>
            <w:r w:rsidRPr="00101D24">
              <w:rPr>
                <w:rFonts w:cs="B Lotus" w:hint="cs"/>
                <w:sz w:val="20"/>
                <w:szCs w:val="20"/>
                <w:rtl/>
              </w:rPr>
              <w:t xml:space="preserve"> 40/1</w:t>
            </w:r>
          </w:p>
        </w:tc>
        <w:tc>
          <w:tcPr>
            <w:tcW w:w="2239" w:type="dxa"/>
            <w:shd w:val="clear" w:color="auto" w:fill="ECECEC"/>
          </w:tcPr>
          <w:p w14:paraId="4ECAE141" w14:textId="77777777" w:rsidR="00225046" w:rsidRPr="00101D24" w:rsidRDefault="00225046"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با تمرین هوازی</w:t>
            </w:r>
          </w:p>
        </w:tc>
        <w:tc>
          <w:tcPr>
            <w:tcW w:w="993" w:type="dxa"/>
            <w:vMerge/>
            <w:shd w:val="clear" w:color="auto" w:fill="ECECEC"/>
          </w:tcPr>
          <w:p w14:paraId="58305234" w14:textId="77777777" w:rsidR="00225046" w:rsidRPr="00C37849" w:rsidRDefault="00225046" w:rsidP="00514CA8">
            <w:pPr>
              <w:spacing w:after="0"/>
              <w:rPr>
                <w:rFonts w:cs="B Lotus"/>
                <w:b/>
                <w:bCs/>
                <w:sz w:val="20"/>
                <w:szCs w:val="20"/>
              </w:rPr>
            </w:pPr>
          </w:p>
        </w:tc>
      </w:tr>
      <w:tr w:rsidR="00225046" w:rsidRPr="00C37849" w14:paraId="30859661" w14:textId="77777777" w:rsidTr="00C82E61">
        <w:trPr>
          <w:trHeight w:val="431"/>
        </w:trPr>
        <w:tc>
          <w:tcPr>
            <w:tcW w:w="1276" w:type="dxa"/>
          </w:tcPr>
          <w:p w14:paraId="1C6C173C" w14:textId="56734E3C"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E685C" w:rsidRPr="00C46BD5">
              <w:rPr>
                <w:rFonts w:cs="B Lotus" w:hint="cs"/>
                <w:color w:val="0F1115"/>
                <w:sz w:val="20"/>
                <w:szCs w:val="20"/>
                <w:highlight w:val="yellow"/>
                <w:rtl/>
              </w:rPr>
              <w:t>2</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79C41BC8" w14:textId="77777777" w:rsidR="00225046" w:rsidRPr="00C46BD5" w:rsidRDefault="00225046" w:rsidP="00514CA8">
            <w:pPr>
              <w:pStyle w:val="NormalWeb"/>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tcPr>
          <w:p w14:paraId="736AB054" w14:textId="661EF53A"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E685C" w:rsidRPr="00C46BD5">
              <w:rPr>
                <w:rFonts w:cs="B Lotus" w:hint="cs"/>
                <w:color w:val="0F1115"/>
                <w:sz w:val="20"/>
                <w:szCs w:val="20"/>
                <w:highlight w:val="yellow"/>
                <w:rtl/>
              </w:rPr>
              <w:t>4</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5EFB7D47" w14:textId="473E9695"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594714" w:rsidRPr="00C46BD5">
              <w:rPr>
                <w:rFonts w:cs="B Lotus" w:hint="cs"/>
                <w:color w:val="0F1115"/>
                <w:sz w:val="20"/>
                <w:szCs w:val="20"/>
                <w:highlight w:val="yellow"/>
                <w:rtl/>
              </w:rPr>
              <w:t>3</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tcPr>
          <w:p w14:paraId="7101E2E2" w14:textId="6EB5F30A" w:rsidR="00225046" w:rsidRPr="00C46BD5" w:rsidRDefault="00225046" w:rsidP="00514CA8">
            <w:pPr>
              <w:pStyle w:val="NormalWeb"/>
              <w:bidi/>
              <w:spacing w:before="0" w:beforeAutospacing="0" w:after="0" w:afterAutospacing="0"/>
              <w:jc w:val="center"/>
              <w:rPr>
                <w:rFonts w:cs="B Lotus"/>
                <w:sz w:val="20"/>
                <w:szCs w:val="20"/>
                <w:highlight w:val="yellow"/>
                <w:lang w:bidi="fa-IR"/>
              </w:rPr>
            </w:pPr>
            <w:r w:rsidRPr="00C46BD5">
              <w:rPr>
                <w:rFonts w:cs="B Lotus" w:hint="cs"/>
                <w:sz w:val="20"/>
                <w:szCs w:val="20"/>
                <w:highlight w:val="yellow"/>
                <w:rtl/>
              </w:rPr>
              <w:t xml:space="preserve">387/0 </w:t>
            </w:r>
            <w:r w:rsidR="005D05A0" w:rsidRPr="00C46BD5">
              <w:rPr>
                <w:rFonts w:hint="cs"/>
                <w:sz w:val="20"/>
                <w:szCs w:val="20"/>
                <w:highlight w:val="yellow"/>
                <w:rtl/>
              </w:rPr>
              <w:t>=</w:t>
            </w:r>
            <w:r w:rsidRPr="00C46BD5">
              <w:rPr>
                <w:rFonts w:cs="B Lotus" w:hint="cs"/>
                <w:sz w:val="20"/>
                <w:szCs w:val="20"/>
                <w:highlight w:val="yellow"/>
                <w:rtl/>
              </w:rPr>
              <w:t xml:space="preserve"> </w:t>
            </w:r>
            <w:r w:rsidR="00CA4DAF" w:rsidRPr="00C46BD5">
              <w:rPr>
                <w:rFonts w:cs="B Lotus"/>
                <w:sz w:val="20"/>
                <w:szCs w:val="20"/>
                <w:highlight w:val="yellow"/>
              </w:rPr>
              <w:t>p</w:t>
            </w:r>
          </w:p>
        </w:tc>
        <w:tc>
          <w:tcPr>
            <w:tcW w:w="1134" w:type="dxa"/>
          </w:tcPr>
          <w:p w14:paraId="7069ECFD" w14:textId="77777777" w:rsidR="00225046" w:rsidRPr="00101D24" w:rsidRDefault="00FD3FE6"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07/0 </w:t>
            </w:r>
            <w:r w:rsidR="00A17667" w:rsidRPr="00101D24">
              <w:rPr>
                <w:rFonts w:cs="B Lotus"/>
                <w:sz w:val="20"/>
                <w:szCs w:val="20"/>
              </w:rPr>
              <w:t>±</w:t>
            </w:r>
            <w:r w:rsidR="00A17667" w:rsidRPr="00101D24">
              <w:rPr>
                <w:rFonts w:cs="B Lotus" w:hint="cs"/>
                <w:sz w:val="20"/>
                <w:szCs w:val="20"/>
                <w:rtl/>
              </w:rPr>
              <w:t xml:space="preserve"> 08/1</w:t>
            </w:r>
          </w:p>
        </w:tc>
        <w:tc>
          <w:tcPr>
            <w:tcW w:w="2239" w:type="dxa"/>
          </w:tcPr>
          <w:p w14:paraId="2AB58D8A" w14:textId="77777777" w:rsidR="00225046" w:rsidRPr="00101D24" w:rsidRDefault="00225046"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با تمرین مقاومتی</w:t>
            </w:r>
          </w:p>
        </w:tc>
        <w:tc>
          <w:tcPr>
            <w:tcW w:w="993" w:type="dxa"/>
            <w:vMerge/>
          </w:tcPr>
          <w:p w14:paraId="1203A2B4" w14:textId="77777777" w:rsidR="00225046" w:rsidRPr="00C37849" w:rsidRDefault="00225046" w:rsidP="00514CA8">
            <w:pPr>
              <w:spacing w:after="0"/>
              <w:rPr>
                <w:rFonts w:cs="B Lotus"/>
                <w:b/>
                <w:bCs/>
                <w:sz w:val="20"/>
                <w:szCs w:val="20"/>
              </w:rPr>
            </w:pPr>
          </w:p>
        </w:tc>
      </w:tr>
      <w:tr w:rsidR="00225046" w:rsidRPr="00C37849" w14:paraId="77BC0F93" w14:textId="77777777" w:rsidTr="00C82E61">
        <w:tc>
          <w:tcPr>
            <w:tcW w:w="1276" w:type="dxa"/>
            <w:shd w:val="clear" w:color="auto" w:fill="ECECEC"/>
          </w:tcPr>
          <w:p w14:paraId="0FE6C98E" w14:textId="77777777" w:rsidR="00225046" w:rsidRPr="00C46BD5" w:rsidRDefault="00225046" w:rsidP="00514CA8">
            <w:pPr>
              <w:pStyle w:val="NormalWeb"/>
              <w:spacing w:before="0" w:beforeAutospacing="0" w:after="0" w:afterAutospacing="0"/>
              <w:jc w:val="center"/>
              <w:rPr>
                <w:rFonts w:cs="B Lotus"/>
                <w:sz w:val="20"/>
                <w:szCs w:val="20"/>
                <w:highlight w:val="yellow"/>
              </w:rPr>
            </w:pPr>
            <w:r w:rsidRPr="00C46BD5">
              <w:rPr>
                <w:rFonts w:cs="B Lotus"/>
                <w:sz w:val="20"/>
                <w:szCs w:val="20"/>
                <w:highlight w:val="yellow"/>
              </w:rPr>
              <w:t>-</w:t>
            </w:r>
          </w:p>
        </w:tc>
        <w:tc>
          <w:tcPr>
            <w:tcW w:w="1134" w:type="dxa"/>
            <w:shd w:val="clear" w:color="auto" w:fill="ECECEC"/>
          </w:tcPr>
          <w:p w14:paraId="23CEF68C" w14:textId="208D41B8"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E685C" w:rsidRPr="00C46BD5">
              <w:rPr>
                <w:rFonts w:cs="B Lotus" w:hint="cs"/>
                <w:color w:val="0F1115"/>
                <w:sz w:val="20"/>
                <w:szCs w:val="20"/>
                <w:highlight w:val="yellow"/>
                <w:rtl/>
              </w:rPr>
              <w:t>2</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55D527E8" w14:textId="359A7884"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 xml:space="preserve">05/0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696339" w:rsidRPr="00C46BD5">
              <w:rPr>
                <w:rFonts w:cs="B Lotus" w:hint="cs"/>
                <w:color w:val="0F1115"/>
                <w:sz w:val="20"/>
                <w:szCs w:val="20"/>
                <w:highlight w:val="yellow"/>
                <w:vertAlign w:val="superscript"/>
                <w:rtl/>
              </w:rPr>
              <w:t>*</w:t>
            </w:r>
          </w:p>
        </w:tc>
        <w:tc>
          <w:tcPr>
            <w:tcW w:w="1134" w:type="dxa"/>
            <w:shd w:val="clear" w:color="auto" w:fill="ECECEC"/>
          </w:tcPr>
          <w:p w14:paraId="6D68E152" w14:textId="405DA5B0"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w:t>
            </w:r>
            <w:r w:rsidR="00CA6EAF" w:rsidRPr="00C46BD5">
              <w:rPr>
                <w:rFonts w:cs="B Lotus" w:hint="cs"/>
                <w:color w:val="0F1115"/>
                <w:sz w:val="20"/>
                <w:szCs w:val="20"/>
                <w:highlight w:val="yellow"/>
                <w:rtl/>
              </w:rPr>
              <w:t>02</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6B98F229" w14:textId="4723B82E" w:rsidR="00225046" w:rsidRPr="00C46BD5" w:rsidRDefault="00225046" w:rsidP="00514CA8">
            <w:pPr>
              <w:pStyle w:val="NormalWeb"/>
              <w:bidi/>
              <w:spacing w:before="0" w:beforeAutospacing="0" w:after="0" w:afterAutospacing="0"/>
              <w:jc w:val="center"/>
              <w:rPr>
                <w:rFonts w:cs="B Lotus"/>
                <w:sz w:val="20"/>
                <w:szCs w:val="20"/>
                <w:highlight w:val="yellow"/>
              </w:rPr>
            </w:pPr>
            <w:r w:rsidRPr="00C46BD5">
              <w:rPr>
                <w:rFonts w:cs="B Lotus" w:hint="cs"/>
                <w:color w:val="0F1115"/>
                <w:sz w:val="20"/>
                <w:szCs w:val="20"/>
                <w:highlight w:val="yellow"/>
                <w:rtl/>
              </w:rPr>
              <w:t>00</w:t>
            </w:r>
            <w:r w:rsidR="00D57393" w:rsidRPr="00C46BD5">
              <w:rPr>
                <w:rFonts w:cs="B Lotus" w:hint="cs"/>
                <w:color w:val="0F1115"/>
                <w:sz w:val="20"/>
                <w:szCs w:val="20"/>
                <w:highlight w:val="yellow"/>
                <w:rtl/>
              </w:rPr>
              <w:t>9</w:t>
            </w:r>
            <w:r w:rsidRPr="00C46BD5">
              <w:rPr>
                <w:rFonts w:cs="B Lotus" w:hint="cs"/>
                <w:color w:val="0F1115"/>
                <w:sz w:val="20"/>
                <w:szCs w:val="20"/>
                <w:highlight w:val="yellow"/>
                <w:rtl/>
              </w:rPr>
              <w:t xml:space="preserve">/0 </w:t>
            </w:r>
            <w:r w:rsidRPr="00C46BD5">
              <w:rPr>
                <w:rFonts w:hint="cs"/>
                <w:color w:val="0F1115"/>
                <w:sz w:val="20"/>
                <w:szCs w:val="20"/>
                <w:highlight w:val="yellow"/>
                <w:rtl/>
              </w:rPr>
              <w:t xml:space="preserve">= </w:t>
            </w:r>
            <w:r w:rsidR="00CA4DAF" w:rsidRPr="00C46BD5">
              <w:rPr>
                <w:rFonts w:cs="B Lotus"/>
                <w:color w:val="0F1115"/>
                <w:sz w:val="20"/>
                <w:szCs w:val="20"/>
                <w:highlight w:val="yellow"/>
              </w:rPr>
              <w:t>p</w:t>
            </w:r>
            <w:r w:rsidR="00BF6DA6" w:rsidRPr="00C46BD5">
              <w:rPr>
                <w:rFonts w:cs="B Lotus" w:hint="cs"/>
                <w:color w:val="0F1115"/>
                <w:sz w:val="20"/>
                <w:szCs w:val="20"/>
                <w:highlight w:val="yellow"/>
                <w:vertAlign w:val="superscript"/>
                <w:rtl/>
              </w:rPr>
              <w:t>*</w:t>
            </w:r>
          </w:p>
        </w:tc>
        <w:tc>
          <w:tcPr>
            <w:tcW w:w="1134" w:type="dxa"/>
            <w:shd w:val="clear" w:color="auto" w:fill="ECECEC"/>
          </w:tcPr>
          <w:p w14:paraId="658EF3F9" w14:textId="77777777" w:rsidR="00225046" w:rsidRPr="00101D24" w:rsidRDefault="00A17667" w:rsidP="00514CA8">
            <w:pPr>
              <w:pStyle w:val="NormalWeb"/>
              <w:bidi/>
              <w:spacing w:before="0" w:beforeAutospacing="0" w:after="0" w:afterAutospacing="0"/>
              <w:jc w:val="center"/>
              <w:rPr>
                <w:rFonts w:cs="B Lotus"/>
                <w:sz w:val="20"/>
                <w:szCs w:val="20"/>
              </w:rPr>
            </w:pPr>
            <w:r w:rsidRPr="00101D24">
              <w:rPr>
                <w:rFonts w:cs="B Lotus" w:hint="cs"/>
                <w:sz w:val="20"/>
                <w:szCs w:val="20"/>
                <w:rtl/>
              </w:rPr>
              <w:t xml:space="preserve">12/0 </w:t>
            </w:r>
            <w:r w:rsidRPr="00101D24">
              <w:rPr>
                <w:rFonts w:cs="B Lotus"/>
                <w:sz w:val="20"/>
                <w:szCs w:val="20"/>
              </w:rPr>
              <w:t>±</w:t>
            </w:r>
            <w:r w:rsidRPr="00101D24">
              <w:rPr>
                <w:rFonts w:cs="B Lotus" w:hint="cs"/>
                <w:sz w:val="20"/>
                <w:szCs w:val="20"/>
                <w:rtl/>
              </w:rPr>
              <w:t xml:space="preserve"> 62/1</w:t>
            </w:r>
          </w:p>
        </w:tc>
        <w:tc>
          <w:tcPr>
            <w:tcW w:w="2239" w:type="dxa"/>
            <w:shd w:val="clear" w:color="auto" w:fill="ECECEC"/>
          </w:tcPr>
          <w:p w14:paraId="383272A5" w14:textId="77777777" w:rsidR="00225046" w:rsidRPr="00101D24" w:rsidRDefault="00225046" w:rsidP="00514CA8">
            <w:pPr>
              <w:pStyle w:val="NormalWeb"/>
              <w:bidi/>
              <w:spacing w:before="0" w:beforeAutospacing="0" w:after="0" w:afterAutospacing="0"/>
              <w:jc w:val="center"/>
              <w:rPr>
                <w:rFonts w:cs="B Lotus"/>
                <w:b/>
                <w:bCs/>
                <w:sz w:val="20"/>
                <w:szCs w:val="20"/>
                <w:rtl/>
              </w:rPr>
            </w:pPr>
            <w:r w:rsidRPr="00101D24">
              <w:rPr>
                <w:rFonts w:cs="B Lotus" w:hint="cs"/>
                <w:b/>
                <w:bCs/>
                <w:sz w:val="20"/>
                <w:szCs w:val="20"/>
                <w:rtl/>
                <w:cs/>
              </w:rPr>
              <w:t>پارکینسونی با تمرین ترکیبی</w:t>
            </w:r>
          </w:p>
        </w:tc>
        <w:tc>
          <w:tcPr>
            <w:tcW w:w="993" w:type="dxa"/>
            <w:vMerge/>
            <w:shd w:val="clear" w:color="auto" w:fill="ECECEC"/>
          </w:tcPr>
          <w:p w14:paraId="0264FFF5" w14:textId="77777777" w:rsidR="00225046" w:rsidRPr="00C37849" w:rsidRDefault="00225046" w:rsidP="00514CA8">
            <w:pPr>
              <w:spacing w:after="0"/>
              <w:rPr>
                <w:rFonts w:cs="B Lotus"/>
                <w:b/>
                <w:bCs/>
                <w:sz w:val="20"/>
                <w:szCs w:val="20"/>
              </w:rPr>
            </w:pPr>
          </w:p>
        </w:tc>
      </w:tr>
    </w:tbl>
    <w:p w14:paraId="6576C1C5" w14:textId="6EA315AC" w:rsidR="004B5A7C" w:rsidRPr="00C37849" w:rsidRDefault="00674474" w:rsidP="009D5F33">
      <w:pPr>
        <w:bidi/>
        <w:spacing w:after="0"/>
        <w:ind w:left="851" w:hanging="845"/>
        <w:jc w:val="both"/>
        <w:rPr>
          <w:rFonts w:cs="B Lotus"/>
          <w:b/>
          <w:bCs/>
          <w:sz w:val="26"/>
          <w:szCs w:val="26"/>
          <w:rtl/>
          <w:lang w:bidi="fa-IR"/>
        </w:rPr>
      </w:pPr>
      <w:r w:rsidRPr="00674474">
        <w:rPr>
          <w:highlight w:val="yellow"/>
          <w:lang w:bidi="fa-IR"/>
        </w:rPr>
        <w:t>*</w:t>
      </w:r>
      <w:r w:rsidRPr="00674474">
        <w:rPr>
          <w:rFonts w:hint="cs"/>
          <w:highlight w:val="yellow"/>
          <w:rtl/>
          <w:lang w:bidi="fa-IR"/>
        </w:rPr>
        <w:t xml:space="preserve"> تفاوت ها در سطح </w:t>
      </w:r>
      <w:r w:rsidRPr="00674474">
        <w:rPr>
          <w:rFonts w:cs="B Lotus" w:hint="cs"/>
          <w:sz w:val="22"/>
          <w:highlight w:val="yellow"/>
          <w:rtl/>
        </w:rPr>
        <w:t xml:space="preserve">05/0 </w:t>
      </w:r>
      <w:r w:rsidRPr="00674474">
        <w:rPr>
          <w:rFonts w:ascii="Arial" w:hAnsi="Arial" w:cs="Arial"/>
          <w:sz w:val="22"/>
          <w:highlight w:val="yellow"/>
          <w:rtl/>
        </w:rPr>
        <w:t>≥</w:t>
      </w:r>
      <w:r w:rsidRPr="00674474">
        <w:rPr>
          <w:rFonts w:cs="B Lotus" w:hint="cs"/>
          <w:sz w:val="22"/>
          <w:highlight w:val="yellow"/>
          <w:rtl/>
        </w:rPr>
        <w:t xml:space="preserve"> </w:t>
      </w:r>
      <w:r w:rsidRPr="00674474">
        <w:rPr>
          <w:rFonts w:cs="B Lotus"/>
          <w:sz w:val="22"/>
          <w:highlight w:val="yellow"/>
        </w:rPr>
        <w:t>p</w:t>
      </w:r>
      <w:r w:rsidRPr="00674474">
        <w:rPr>
          <w:rFonts w:cs="B Lotus" w:hint="cs"/>
          <w:sz w:val="22"/>
          <w:highlight w:val="yellow"/>
          <w:rtl/>
        </w:rPr>
        <w:t xml:space="preserve"> معنادار است</w:t>
      </w:r>
    </w:p>
    <w:p w14:paraId="17F493B6" w14:textId="77777777" w:rsidR="00B025C4" w:rsidRPr="00C37849" w:rsidRDefault="00B025C4" w:rsidP="004B5A7C">
      <w:pPr>
        <w:bidi/>
        <w:spacing w:before="240" w:after="0"/>
        <w:ind w:left="851" w:hanging="845"/>
        <w:jc w:val="both"/>
        <w:rPr>
          <w:rFonts w:cs="B Lotus"/>
          <w:b/>
          <w:bCs/>
          <w:sz w:val="26"/>
          <w:szCs w:val="26"/>
          <w:rtl/>
          <w:lang w:bidi="fa-IR"/>
        </w:rPr>
      </w:pPr>
      <w:commentRangeStart w:id="8485"/>
      <w:r w:rsidRPr="00C37849">
        <w:rPr>
          <w:rFonts w:cs="B Lotus"/>
          <w:b/>
          <w:bCs/>
          <w:sz w:val="26"/>
          <w:szCs w:val="26"/>
          <w:rtl/>
          <w:lang w:bidi="fa-IR"/>
        </w:rPr>
        <w:t>بحث</w:t>
      </w:r>
      <w:commentRangeEnd w:id="8485"/>
      <w:r w:rsidR="00904F97">
        <w:rPr>
          <w:rStyle w:val="CommentReference"/>
          <w:rtl/>
        </w:rPr>
        <w:commentReference w:id="8485"/>
      </w:r>
      <w:r w:rsidRPr="00C37849">
        <w:rPr>
          <w:rFonts w:cs="B Lotus" w:hint="cs"/>
          <w:b/>
          <w:bCs/>
          <w:sz w:val="26"/>
          <w:szCs w:val="26"/>
          <w:rtl/>
          <w:cs/>
          <w:lang w:bidi="fa-IR"/>
        </w:rPr>
        <w:t xml:space="preserve"> </w:t>
      </w:r>
    </w:p>
    <w:p w14:paraId="1CD36B3C" w14:textId="0465CFCC" w:rsidR="00B025C4" w:rsidRPr="00C37849" w:rsidRDefault="00B025C4" w:rsidP="00374128">
      <w:pPr>
        <w:bidi/>
        <w:jc w:val="both"/>
        <w:rPr>
          <w:rFonts w:cs="B Lotus"/>
          <w:sz w:val="26"/>
          <w:szCs w:val="26"/>
        </w:rPr>
      </w:pPr>
      <w:r w:rsidRPr="00C37849">
        <w:rPr>
          <w:rFonts w:cs="B Lotus" w:hint="cs"/>
          <w:sz w:val="26"/>
          <w:szCs w:val="26"/>
          <w:rtl/>
          <w:cs/>
        </w:rPr>
        <w:t xml:space="preserve">بیماری پارکینسون یک اختلال نورودژنراتیو پیش‌رونده است که با تخریب نورون های دوپامینرژیک در </w:t>
      </w:r>
      <w:ins w:id="8486" w:author="Sadra" w:date="2025-11-06T16:45:00Z">
        <w:r w:rsidR="00765617">
          <w:rPr>
            <w:rFonts w:cs="B Lotus" w:hint="cs"/>
            <w:sz w:val="26"/>
            <w:szCs w:val="26"/>
            <w:rtl/>
            <w:cs/>
          </w:rPr>
          <w:t xml:space="preserve">جسم سیاه </w:t>
        </w:r>
      </w:ins>
      <w:commentRangeStart w:id="8487"/>
      <w:del w:id="8488" w:author="Sadra" w:date="2025-11-06T16:45:00Z">
        <w:r w:rsidRPr="00C37849" w:rsidDel="00765617">
          <w:rPr>
            <w:rFonts w:cs="B Lotus" w:hint="cs"/>
            <w:sz w:val="26"/>
            <w:szCs w:val="26"/>
            <w:rtl/>
            <w:cs/>
          </w:rPr>
          <w:delText xml:space="preserve">سابستانشیا </w:delText>
        </w:r>
        <w:commentRangeEnd w:id="8487"/>
        <w:r w:rsidR="001D7365" w:rsidRPr="005E6B30" w:rsidDel="00765617">
          <w:rPr>
            <w:rFonts w:cs="B Lotus"/>
            <w:sz w:val="26"/>
            <w:szCs w:val="26"/>
            <w:rtl/>
            <w:rPrChange w:id="8489" w:author="Sadra" w:date="2025-11-06T21:15:00Z">
              <w:rPr>
                <w:rStyle w:val="CommentReference"/>
                <w:rtl/>
              </w:rPr>
            </w:rPrChange>
          </w:rPr>
          <w:commentReference w:id="8487"/>
        </w:r>
        <w:r w:rsidRPr="00C37849" w:rsidDel="00765617">
          <w:rPr>
            <w:rFonts w:cs="B Lotus" w:hint="cs"/>
            <w:sz w:val="26"/>
            <w:szCs w:val="26"/>
            <w:rtl/>
            <w:cs/>
          </w:rPr>
          <w:delText xml:space="preserve">نیگرا </w:delText>
        </w:r>
      </w:del>
      <w:r w:rsidRPr="00C37849">
        <w:rPr>
          <w:rFonts w:cs="B Lotus" w:hint="cs"/>
          <w:sz w:val="26"/>
          <w:szCs w:val="26"/>
          <w:rtl/>
          <w:cs/>
        </w:rPr>
        <w:t xml:space="preserve">و نقص عملکرد میتوکندریایی مشخص می‌شود. این اختلالات </w:t>
      </w:r>
      <w:ins w:id="8490" w:author="Sadra" w:date="2025-11-06T21:14:00Z">
        <w:r w:rsidR="005E6B30">
          <w:rPr>
            <w:rFonts w:cs="B Lotus" w:hint="cs"/>
            <w:sz w:val="26"/>
            <w:szCs w:val="26"/>
            <w:rtl/>
            <w:cs/>
          </w:rPr>
          <w:t xml:space="preserve">در سیستم نیگرو استریال </w:t>
        </w:r>
      </w:ins>
      <w:r w:rsidRPr="00C37849">
        <w:rPr>
          <w:rFonts w:cs="B Lotus" w:hint="cs"/>
          <w:sz w:val="26"/>
          <w:szCs w:val="26"/>
          <w:rtl/>
          <w:cs/>
        </w:rPr>
        <w:t xml:space="preserve">منجر به کاهش تولید انرژی، افزایش استرس اکسیداتیو و آسیب به نورون ها می‌گردد که تأثیر منفی بر کیفیت زندگی بیماران دارد </w:t>
      </w:r>
      <w:r w:rsidR="008E7F07" w:rsidRPr="00C37849">
        <w:rPr>
          <w:rFonts w:cs="B Lotus" w:hint="cs"/>
          <w:sz w:val="26"/>
          <w:szCs w:val="26"/>
          <w:rtl/>
        </w:rPr>
        <w:t>(</w:t>
      </w:r>
      <w:r w:rsidR="00B626CE" w:rsidRPr="00C37849">
        <w:rPr>
          <w:rFonts w:cs="B Lotus" w:hint="cs"/>
          <w:sz w:val="26"/>
          <w:szCs w:val="26"/>
          <w:rtl/>
        </w:rPr>
        <w:t>6</w:t>
      </w:r>
      <w:r w:rsidR="008E7F07" w:rsidRPr="00C37849">
        <w:rPr>
          <w:rFonts w:cs="B Lotus" w:hint="cs"/>
          <w:sz w:val="26"/>
          <w:szCs w:val="26"/>
          <w:rtl/>
        </w:rPr>
        <w:t>)</w:t>
      </w:r>
      <w:r w:rsidRPr="00C37849">
        <w:rPr>
          <w:rFonts w:cs="B Lotus" w:hint="cs"/>
          <w:sz w:val="26"/>
          <w:szCs w:val="26"/>
          <w:rtl/>
          <w:cs/>
        </w:rPr>
        <w:t xml:space="preserve">. </w:t>
      </w:r>
      <w:ins w:id="8491" w:author="Sadra" w:date="2025-11-06T21:15:00Z">
        <w:r w:rsidR="005E6B30" w:rsidRPr="005E6B30">
          <w:rPr>
            <w:rFonts w:cs="B Lotus"/>
            <w:sz w:val="26"/>
            <w:szCs w:val="26"/>
            <w:rtl/>
            <w:rPrChange w:id="8492" w:author="Sadra" w:date="2025-11-06T21:15:00Z">
              <w:rPr>
                <w:rtl/>
              </w:rPr>
            </w:rPrChange>
          </w:rPr>
          <w:t>از آنجا</w:t>
        </w:r>
        <w:r w:rsidR="005E6B30" w:rsidRPr="005E6B30">
          <w:rPr>
            <w:rFonts w:cs="B Lotus" w:hint="cs"/>
            <w:sz w:val="26"/>
            <w:szCs w:val="26"/>
            <w:rtl/>
            <w:rPrChange w:id="8493" w:author="Sadra" w:date="2025-11-06T21:15:00Z">
              <w:rPr>
                <w:rFonts w:hint="cs"/>
                <w:rtl/>
              </w:rPr>
            </w:rPrChange>
          </w:rPr>
          <w:t>یی‌</w:t>
        </w:r>
        <w:r w:rsidR="005E6B30" w:rsidRPr="005E6B30">
          <w:rPr>
            <w:rFonts w:cs="B Lotus" w:hint="eastAsia"/>
            <w:sz w:val="26"/>
            <w:szCs w:val="26"/>
            <w:rtl/>
            <w:rPrChange w:id="8494" w:author="Sadra" w:date="2025-11-06T21:15:00Z">
              <w:rPr>
                <w:rFonts w:hint="eastAsia"/>
                <w:rtl/>
              </w:rPr>
            </w:rPrChange>
          </w:rPr>
          <w:t>که</w:t>
        </w:r>
        <w:r w:rsidR="005E6B30" w:rsidRPr="005E6B30">
          <w:rPr>
            <w:rFonts w:cs="B Lotus"/>
            <w:sz w:val="26"/>
            <w:szCs w:val="26"/>
            <w:rtl/>
            <w:rPrChange w:id="8495" w:author="Sadra" w:date="2025-11-06T21:15:00Z">
              <w:rPr>
                <w:rtl/>
              </w:rPr>
            </w:rPrChange>
          </w:rPr>
          <w:t xml:space="preserve"> </w:t>
        </w:r>
      </w:ins>
      <w:ins w:id="8496" w:author="Sadra" w:date="2025-11-06T21:21:00Z">
        <w:r w:rsidR="00810602" w:rsidRPr="00810602">
          <w:rPr>
            <w:rFonts w:cs="B Lotus" w:hint="eastAsia"/>
            <w:sz w:val="26"/>
            <w:szCs w:val="26"/>
            <w:rtl/>
            <w:rPrChange w:id="8497" w:author="Sadra" w:date="2025-11-06T21:21:00Z">
              <w:rPr>
                <w:rFonts w:cs="B Lotus" w:hint="eastAsia"/>
                <w:b/>
                <w:bCs/>
                <w:sz w:val="26"/>
                <w:szCs w:val="26"/>
                <w:rtl/>
              </w:rPr>
            </w:rPrChange>
          </w:rPr>
          <w:t>بافت</w:t>
        </w:r>
        <w:r w:rsidR="00810602" w:rsidRPr="00810602">
          <w:rPr>
            <w:rFonts w:cs="B Lotus"/>
            <w:sz w:val="26"/>
            <w:szCs w:val="26"/>
            <w:rtl/>
            <w:rPrChange w:id="8498" w:author="Sadra" w:date="2025-11-06T21:21:00Z">
              <w:rPr>
                <w:rFonts w:cs="B Lotus"/>
                <w:b/>
                <w:bCs/>
                <w:sz w:val="26"/>
                <w:szCs w:val="26"/>
                <w:rtl/>
              </w:rPr>
            </w:rPrChange>
          </w:rPr>
          <w:t xml:space="preserve"> مخطط </w:t>
        </w:r>
      </w:ins>
      <w:ins w:id="8499" w:author="Sadra" w:date="2025-11-06T21:15:00Z">
        <w:r w:rsidR="005E6B30" w:rsidRPr="005E6B30">
          <w:rPr>
            <w:rFonts w:cs="B Lotus"/>
            <w:sz w:val="26"/>
            <w:szCs w:val="26"/>
            <w:rtl/>
            <w:rPrChange w:id="8500" w:author="Sadra" w:date="2025-11-06T21:15:00Z">
              <w:rPr>
                <w:rtl/>
              </w:rPr>
            </w:rPrChange>
          </w:rPr>
          <w:t xml:space="preserve">مرکز پردازش و </w:t>
        </w:r>
        <w:r w:rsidR="005E6B30" w:rsidRPr="005E6B30">
          <w:rPr>
            <w:rFonts w:cs="B Lotus" w:hint="cs"/>
            <w:sz w:val="26"/>
            <w:szCs w:val="26"/>
            <w:rtl/>
            <w:rPrChange w:id="8501" w:author="Sadra" w:date="2025-11-06T21:15:00Z">
              <w:rPr>
                <w:rFonts w:hint="cs"/>
                <w:rtl/>
              </w:rPr>
            </w:rPrChange>
          </w:rPr>
          <w:t>ی</w:t>
        </w:r>
        <w:r w:rsidR="005E6B30" w:rsidRPr="005E6B30">
          <w:rPr>
            <w:rFonts w:cs="B Lotus" w:hint="eastAsia"/>
            <w:sz w:val="26"/>
            <w:szCs w:val="26"/>
            <w:rtl/>
            <w:rPrChange w:id="8502" w:author="Sadra" w:date="2025-11-06T21:15:00Z">
              <w:rPr>
                <w:rFonts w:hint="eastAsia"/>
                <w:rtl/>
              </w:rPr>
            </w:rPrChange>
          </w:rPr>
          <w:t>کپارچه‌ساز</w:t>
        </w:r>
        <w:r w:rsidR="005E6B30" w:rsidRPr="005E6B30">
          <w:rPr>
            <w:rFonts w:cs="B Lotus" w:hint="cs"/>
            <w:sz w:val="26"/>
            <w:szCs w:val="26"/>
            <w:rtl/>
            <w:rPrChange w:id="8503" w:author="Sadra" w:date="2025-11-06T21:15:00Z">
              <w:rPr>
                <w:rFonts w:hint="cs"/>
                <w:rtl/>
              </w:rPr>
            </w:rPrChange>
          </w:rPr>
          <w:t>ی</w:t>
        </w:r>
        <w:r w:rsidR="005E6B30" w:rsidRPr="005E6B30">
          <w:rPr>
            <w:rFonts w:cs="B Lotus"/>
            <w:sz w:val="26"/>
            <w:szCs w:val="26"/>
            <w:rtl/>
            <w:rPrChange w:id="8504" w:author="Sadra" w:date="2025-11-06T21:15:00Z">
              <w:rPr>
                <w:rtl/>
              </w:rPr>
            </w:rPrChange>
          </w:rPr>
          <w:t xml:space="preserve"> س</w:t>
        </w:r>
        <w:r w:rsidR="005E6B30" w:rsidRPr="005E6B30">
          <w:rPr>
            <w:rFonts w:cs="B Lotus" w:hint="cs"/>
            <w:sz w:val="26"/>
            <w:szCs w:val="26"/>
            <w:rtl/>
            <w:rPrChange w:id="8505" w:author="Sadra" w:date="2025-11-06T21:15:00Z">
              <w:rPr>
                <w:rFonts w:hint="cs"/>
                <w:rtl/>
              </w:rPr>
            </w:rPrChange>
          </w:rPr>
          <w:t>ی</w:t>
        </w:r>
        <w:r w:rsidR="005E6B30" w:rsidRPr="005E6B30">
          <w:rPr>
            <w:rFonts w:cs="B Lotus" w:hint="eastAsia"/>
            <w:sz w:val="26"/>
            <w:szCs w:val="26"/>
            <w:rtl/>
            <w:rPrChange w:id="8506" w:author="Sadra" w:date="2025-11-06T21:15:00Z">
              <w:rPr>
                <w:rFonts w:hint="eastAsia"/>
                <w:rtl/>
              </w:rPr>
            </w:rPrChange>
          </w:rPr>
          <w:t>گنال‌ها</w:t>
        </w:r>
        <w:r w:rsidR="005E6B30" w:rsidRPr="005E6B30">
          <w:rPr>
            <w:rFonts w:cs="B Lotus" w:hint="cs"/>
            <w:sz w:val="26"/>
            <w:szCs w:val="26"/>
            <w:rtl/>
            <w:rPrChange w:id="8507" w:author="Sadra" w:date="2025-11-06T21:15:00Z">
              <w:rPr>
                <w:rFonts w:hint="cs"/>
                <w:rtl/>
              </w:rPr>
            </w:rPrChange>
          </w:rPr>
          <w:t>ی</w:t>
        </w:r>
        <w:r w:rsidR="005E6B30" w:rsidRPr="005E6B30">
          <w:rPr>
            <w:rFonts w:cs="B Lotus"/>
            <w:sz w:val="26"/>
            <w:szCs w:val="26"/>
            <w:rtl/>
            <w:rPrChange w:id="8508" w:author="Sadra" w:date="2025-11-06T21:15:00Z">
              <w:rPr>
                <w:rtl/>
              </w:rPr>
            </w:rPrChange>
          </w:rPr>
          <w:t xml:space="preserve"> حرکت</w:t>
        </w:r>
        <w:r w:rsidR="005E6B30" w:rsidRPr="005E6B30">
          <w:rPr>
            <w:rFonts w:cs="B Lotus" w:hint="cs"/>
            <w:sz w:val="26"/>
            <w:szCs w:val="26"/>
            <w:rtl/>
            <w:rPrChange w:id="8509" w:author="Sadra" w:date="2025-11-06T21:15:00Z">
              <w:rPr>
                <w:rFonts w:hint="cs"/>
                <w:rtl/>
              </w:rPr>
            </w:rPrChange>
          </w:rPr>
          <w:t>ی</w:t>
        </w:r>
        <w:r w:rsidR="005E6B30" w:rsidRPr="005E6B30">
          <w:rPr>
            <w:rFonts w:cs="B Lotus"/>
            <w:sz w:val="26"/>
            <w:szCs w:val="26"/>
            <w:rtl/>
            <w:rPrChange w:id="8510" w:author="Sadra" w:date="2025-11-06T21:15:00Z">
              <w:rPr>
                <w:rtl/>
              </w:rPr>
            </w:rPrChange>
          </w:rPr>
          <w:t xml:space="preserve"> است و ن</w:t>
        </w:r>
        <w:r w:rsidR="005E6B30" w:rsidRPr="005E6B30">
          <w:rPr>
            <w:rFonts w:cs="B Lotus" w:hint="cs"/>
            <w:sz w:val="26"/>
            <w:szCs w:val="26"/>
            <w:rtl/>
            <w:rPrChange w:id="8511" w:author="Sadra" w:date="2025-11-06T21:15:00Z">
              <w:rPr>
                <w:rFonts w:hint="cs"/>
                <w:rtl/>
              </w:rPr>
            </w:rPrChange>
          </w:rPr>
          <w:t>ی</w:t>
        </w:r>
        <w:r w:rsidR="005E6B30" w:rsidRPr="005E6B30">
          <w:rPr>
            <w:rFonts w:cs="B Lotus" w:hint="eastAsia"/>
            <w:sz w:val="26"/>
            <w:szCs w:val="26"/>
            <w:rtl/>
            <w:rPrChange w:id="8512" w:author="Sadra" w:date="2025-11-06T21:15:00Z">
              <w:rPr>
                <w:rFonts w:hint="eastAsia"/>
                <w:rtl/>
              </w:rPr>
            </w:rPrChange>
          </w:rPr>
          <w:t>از</w:t>
        </w:r>
        <w:r w:rsidR="005E6B30" w:rsidRPr="005E6B30">
          <w:rPr>
            <w:rFonts w:cs="B Lotus"/>
            <w:sz w:val="26"/>
            <w:szCs w:val="26"/>
            <w:rtl/>
            <w:rPrChange w:id="8513" w:author="Sadra" w:date="2025-11-06T21:15:00Z">
              <w:rPr>
                <w:rtl/>
              </w:rPr>
            </w:rPrChange>
          </w:rPr>
          <w:t xml:space="preserve"> انرژ</w:t>
        </w:r>
        <w:r w:rsidR="005E6B30" w:rsidRPr="005E6B30">
          <w:rPr>
            <w:rFonts w:cs="B Lotus" w:hint="cs"/>
            <w:sz w:val="26"/>
            <w:szCs w:val="26"/>
            <w:rtl/>
            <w:rPrChange w:id="8514" w:author="Sadra" w:date="2025-11-06T21:15:00Z">
              <w:rPr>
                <w:rFonts w:hint="cs"/>
                <w:rtl/>
              </w:rPr>
            </w:rPrChange>
          </w:rPr>
          <w:t>ی</w:t>
        </w:r>
        <w:r w:rsidR="005E6B30" w:rsidRPr="005E6B30">
          <w:rPr>
            <w:rFonts w:cs="B Lotus"/>
            <w:sz w:val="26"/>
            <w:szCs w:val="26"/>
            <w:rtl/>
            <w:rPrChange w:id="8515" w:author="Sadra" w:date="2025-11-06T21:15:00Z">
              <w:rPr>
                <w:rtl/>
              </w:rPr>
            </w:rPrChange>
          </w:rPr>
          <w:t xml:space="preserve"> بالا</w:t>
        </w:r>
        <w:r w:rsidR="005E6B30" w:rsidRPr="005E6B30">
          <w:rPr>
            <w:rFonts w:cs="B Lotus" w:hint="cs"/>
            <w:sz w:val="26"/>
            <w:szCs w:val="26"/>
            <w:rtl/>
            <w:rPrChange w:id="8516" w:author="Sadra" w:date="2025-11-06T21:15:00Z">
              <w:rPr>
                <w:rFonts w:hint="cs"/>
                <w:rtl/>
              </w:rPr>
            </w:rPrChange>
          </w:rPr>
          <w:t>یی</w:t>
        </w:r>
        <w:r w:rsidR="005E6B30" w:rsidRPr="005E6B30">
          <w:rPr>
            <w:rFonts w:cs="B Lotus"/>
            <w:sz w:val="26"/>
            <w:szCs w:val="26"/>
            <w:rtl/>
            <w:rPrChange w:id="8517" w:author="Sadra" w:date="2025-11-06T21:15:00Z">
              <w:rPr>
                <w:rtl/>
              </w:rPr>
            </w:rPrChange>
          </w:rPr>
          <w:t xml:space="preserve"> دارد، اختلال در ظرف</w:t>
        </w:r>
        <w:r w:rsidR="005E6B30" w:rsidRPr="005E6B30">
          <w:rPr>
            <w:rFonts w:cs="B Lotus" w:hint="cs"/>
            <w:sz w:val="26"/>
            <w:szCs w:val="26"/>
            <w:rtl/>
            <w:rPrChange w:id="8518" w:author="Sadra" w:date="2025-11-06T21:15:00Z">
              <w:rPr>
                <w:rFonts w:hint="cs"/>
                <w:rtl/>
              </w:rPr>
            </w:rPrChange>
          </w:rPr>
          <w:t>ی</w:t>
        </w:r>
        <w:r w:rsidR="005E6B30" w:rsidRPr="005E6B30">
          <w:rPr>
            <w:rFonts w:cs="B Lotus" w:hint="eastAsia"/>
            <w:sz w:val="26"/>
            <w:szCs w:val="26"/>
            <w:rtl/>
            <w:rPrChange w:id="8519" w:author="Sadra" w:date="2025-11-06T21:15:00Z">
              <w:rPr>
                <w:rFonts w:hint="eastAsia"/>
                <w:rtl/>
              </w:rPr>
            </w:rPrChange>
          </w:rPr>
          <w:t>ت</w:t>
        </w:r>
        <w:r w:rsidR="005E6B30" w:rsidRPr="005E6B30">
          <w:rPr>
            <w:rFonts w:cs="B Lotus"/>
            <w:sz w:val="26"/>
            <w:szCs w:val="26"/>
            <w:rtl/>
            <w:rPrChange w:id="8520" w:author="Sadra" w:date="2025-11-06T21:15:00Z">
              <w:rPr>
                <w:rtl/>
              </w:rPr>
            </w:rPrChange>
          </w:rPr>
          <w:t xml:space="preserve"> م</w:t>
        </w:r>
        <w:r w:rsidR="005E6B30" w:rsidRPr="005E6B30">
          <w:rPr>
            <w:rFonts w:cs="B Lotus" w:hint="cs"/>
            <w:sz w:val="26"/>
            <w:szCs w:val="26"/>
            <w:rtl/>
            <w:rPrChange w:id="8521" w:author="Sadra" w:date="2025-11-06T21:15:00Z">
              <w:rPr>
                <w:rFonts w:hint="cs"/>
                <w:rtl/>
              </w:rPr>
            </w:rPrChange>
          </w:rPr>
          <w:t>ی</w:t>
        </w:r>
        <w:r w:rsidR="005E6B30" w:rsidRPr="005E6B30">
          <w:rPr>
            <w:rFonts w:cs="B Lotus" w:hint="eastAsia"/>
            <w:sz w:val="26"/>
            <w:szCs w:val="26"/>
            <w:rtl/>
            <w:rPrChange w:id="8522" w:author="Sadra" w:date="2025-11-06T21:15:00Z">
              <w:rPr>
                <w:rFonts w:hint="eastAsia"/>
                <w:rtl/>
              </w:rPr>
            </w:rPrChange>
          </w:rPr>
          <w:t>توکندر</w:t>
        </w:r>
        <w:r w:rsidR="005E6B30" w:rsidRPr="005E6B30">
          <w:rPr>
            <w:rFonts w:cs="B Lotus" w:hint="cs"/>
            <w:sz w:val="26"/>
            <w:szCs w:val="26"/>
            <w:rtl/>
            <w:rPrChange w:id="8523" w:author="Sadra" w:date="2025-11-06T21:15:00Z">
              <w:rPr>
                <w:rFonts w:hint="cs"/>
                <w:rtl/>
              </w:rPr>
            </w:rPrChange>
          </w:rPr>
          <w:t>ی</w:t>
        </w:r>
        <w:r w:rsidR="005E6B30" w:rsidRPr="005E6B30">
          <w:rPr>
            <w:rFonts w:cs="B Lotus" w:hint="eastAsia"/>
            <w:sz w:val="26"/>
            <w:szCs w:val="26"/>
            <w:rtl/>
            <w:rPrChange w:id="8524" w:author="Sadra" w:date="2025-11-06T21:15:00Z">
              <w:rPr>
                <w:rFonts w:hint="eastAsia"/>
                <w:rtl/>
              </w:rPr>
            </w:rPrChange>
          </w:rPr>
          <w:t>ا</w:t>
        </w:r>
        <w:r w:rsidR="005E6B30" w:rsidRPr="005E6B30">
          <w:rPr>
            <w:rFonts w:cs="B Lotus" w:hint="cs"/>
            <w:sz w:val="26"/>
            <w:szCs w:val="26"/>
            <w:rtl/>
            <w:rPrChange w:id="8525" w:author="Sadra" w:date="2025-11-06T21:15:00Z">
              <w:rPr>
                <w:rFonts w:hint="cs"/>
                <w:rtl/>
              </w:rPr>
            </w:rPrChange>
          </w:rPr>
          <w:t>یی</w:t>
        </w:r>
        <w:r w:rsidR="005E6B30" w:rsidRPr="005E6B30">
          <w:rPr>
            <w:rFonts w:cs="B Lotus"/>
            <w:sz w:val="26"/>
            <w:szCs w:val="26"/>
            <w:rtl/>
            <w:rPrChange w:id="8526" w:author="Sadra" w:date="2025-11-06T21:15:00Z">
              <w:rPr>
                <w:rtl/>
              </w:rPr>
            </w:rPrChange>
          </w:rPr>
          <w:t xml:space="preserve"> ا</w:t>
        </w:r>
        <w:r w:rsidR="005E6B30" w:rsidRPr="005E6B30">
          <w:rPr>
            <w:rFonts w:cs="B Lotus" w:hint="cs"/>
            <w:sz w:val="26"/>
            <w:szCs w:val="26"/>
            <w:rtl/>
            <w:rPrChange w:id="8527" w:author="Sadra" w:date="2025-11-06T21:15:00Z">
              <w:rPr>
                <w:rFonts w:hint="cs"/>
                <w:rtl/>
              </w:rPr>
            </w:rPrChange>
          </w:rPr>
          <w:t>ی</w:t>
        </w:r>
        <w:r w:rsidR="005E6B30" w:rsidRPr="005E6B30">
          <w:rPr>
            <w:rFonts w:cs="B Lotus" w:hint="eastAsia"/>
            <w:sz w:val="26"/>
            <w:szCs w:val="26"/>
            <w:rtl/>
            <w:rPrChange w:id="8528" w:author="Sadra" w:date="2025-11-06T21:15:00Z">
              <w:rPr>
                <w:rFonts w:hint="eastAsia"/>
                <w:rtl/>
              </w:rPr>
            </w:rPrChange>
          </w:rPr>
          <w:t>ن</w:t>
        </w:r>
        <w:r w:rsidR="005E6B30" w:rsidRPr="005E6B30">
          <w:rPr>
            <w:rFonts w:cs="B Lotus"/>
            <w:sz w:val="26"/>
            <w:szCs w:val="26"/>
            <w:rtl/>
            <w:rPrChange w:id="8529" w:author="Sadra" w:date="2025-11-06T21:15:00Z">
              <w:rPr>
                <w:rtl/>
              </w:rPr>
            </w:rPrChange>
          </w:rPr>
          <w:t xml:space="preserve"> بافت م</w:t>
        </w:r>
        <w:r w:rsidR="005E6B30" w:rsidRPr="005E6B30">
          <w:rPr>
            <w:rFonts w:cs="B Lotus" w:hint="cs"/>
            <w:sz w:val="26"/>
            <w:szCs w:val="26"/>
            <w:rtl/>
            <w:rPrChange w:id="8530" w:author="Sadra" w:date="2025-11-06T21:15:00Z">
              <w:rPr>
                <w:rFonts w:hint="cs"/>
                <w:rtl/>
              </w:rPr>
            </w:rPrChange>
          </w:rPr>
          <w:t>ی‌</w:t>
        </w:r>
        <w:r w:rsidR="005E6B30" w:rsidRPr="005E6B30">
          <w:rPr>
            <w:rFonts w:cs="B Lotus" w:hint="eastAsia"/>
            <w:sz w:val="26"/>
            <w:szCs w:val="26"/>
            <w:rtl/>
            <w:rPrChange w:id="8531" w:author="Sadra" w:date="2025-11-06T21:15:00Z">
              <w:rPr>
                <w:rFonts w:hint="eastAsia"/>
                <w:rtl/>
              </w:rPr>
            </w:rPrChange>
          </w:rPr>
          <w:t>تواند</w:t>
        </w:r>
        <w:r w:rsidR="005E6B30" w:rsidRPr="005E6B30">
          <w:rPr>
            <w:rFonts w:cs="B Lotus"/>
            <w:sz w:val="26"/>
            <w:szCs w:val="26"/>
            <w:rtl/>
            <w:rPrChange w:id="8532" w:author="Sadra" w:date="2025-11-06T21:15:00Z">
              <w:rPr>
                <w:rtl/>
              </w:rPr>
            </w:rPrChange>
          </w:rPr>
          <w:t xml:space="preserve"> به‌طور مستق</w:t>
        </w:r>
        <w:r w:rsidR="005E6B30" w:rsidRPr="005E6B30">
          <w:rPr>
            <w:rFonts w:cs="B Lotus" w:hint="cs"/>
            <w:sz w:val="26"/>
            <w:szCs w:val="26"/>
            <w:rtl/>
            <w:rPrChange w:id="8533" w:author="Sadra" w:date="2025-11-06T21:15:00Z">
              <w:rPr>
                <w:rFonts w:hint="cs"/>
                <w:rtl/>
              </w:rPr>
            </w:rPrChange>
          </w:rPr>
          <w:t>ی</w:t>
        </w:r>
        <w:r w:rsidR="005E6B30" w:rsidRPr="005E6B30">
          <w:rPr>
            <w:rFonts w:cs="B Lotus" w:hint="eastAsia"/>
            <w:sz w:val="26"/>
            <w:szCs w:val="26"/>
            <w:rtl/>
            <w:rPrChange w:id="8534" w:author="Sadra" w:date="2025-11-06T21:15:00Z">
              <w:rPr>
                <w:rFonts w:hint="eastAsia"/>
                <w:rtl/>
              </w:rPr>
            </w:rPrChange>
          </w:rPr>
          <w:t>م</w:t>
        </w:r>
        <w:r w:rsidR="005E6B30" w:rsidRPr="005E6B30">
          <w:rPr>
            <w:rFonts w:cs="B Lotus"/>
            <w:sz w:val="26"/>
            <w:szCs w:val="26"/>
            <w:rtl/>
            <w:rPrChange w:id="8535" w:author="Sadra" w:date="2025-11-06T21:15:00Z">
              <w:rPr>
                <w:rtl/>
              </w:rPr>
            </w:rPrChange>
          </w:rPr>
          <w:t xml:space="preserve"> شدت علائم حرکت</w:t>
        </w:r>
        <w:r w:rsidR="005E6B30" w:rsidRPr="005E6B30">
          <w:rPr>
            <w:rFonts w:cs="B Lotus" w:hint="cs"/>
            <w:sz w:val="26"/>
            <w:szCs w:val="26"/>
            <w:rtl/>
            <w:rPrChange w:id="8536" w:author="Sadra" w:date="2025-11-06T21:15:00Z">
              <w:rPr>
                <w:rFonts w:hint="cs"/>
                <w:rtl/>
              </w:rPr>
            </w:rPrChange>
          </w:rPr>
          <w:t>ی</w:t>
        </w:r>
        <w:r w:rsidR="005E6B30" w:rsidRPr="005E6B30">
          <w:rPr>
            <w:rFonts w:cs="B Lotus"/>
            <w:sz w:val="26"/>
            <w:szCs w:val="26"/>
            <w:rtl/>
            <w:rPrChange w:id="8537" w:author="Sadra" w:date="2025-11-06T21:15:00Z">
              <w:rPr>
                <w:rtl/>
              </w:rPr>
            </w:rPrChange>
          </w:rPr>
          <w:t xml:space="preserve"> را افزا</w:t>
        </w:r>
        <w:r w:rsidR="005E6B30" w:rsidRPr="005E6B30">
          <w:rPr>
            <w:rFonts w:cs="B Lotus" w:hint="cs"/>
            <w:sz w:val="26"/>
            <w:szCs w:val="26"/>
            <w:rtl/>
            <w:rPrChange w:id="8538" w:author="Sadra" w:date="2025-11-06T21:15:00Z">
              <w:rPr>
                <w:rFonts w:hint="cs"/>
                <w:rtl/>
              </w:rPr>
            </w:rPrChange>
          </w:rPr>
          <w:t>ی</w:t>
        </w:r>
        <w:r w:rsidR="005E6B30" w:rsidRPr="005E6B30">
          <w:rPr>
            <w:rFonts w:cs="B Lotus" w:hint="eastAsia"/>
            <w:sz w:val="26"/>
            <w:szCs w:val="26"/>
            <w:rtl/>
            <w:rPrChange w:id="8539" w:author="Sadra" w:date="2025-11-06T21:15:00Z">
              <w:rPr>
                <w:rFonts w:hint="eastAsia"/>
                <w:rtl/>
              </w:rPr>
            </w:rPrChange>
          </w:rPr>
          <w:t>ش</w:t>
        </w:r>
        <w:r w:rsidR="005E6B30" w:rsidRPr="005E6B30">
          <w:rPr>
            <w:rFonts w:cs="B Lotus"/>
            <w:sz w:val="26"/>
            <w:szCs w:val="26"/>
            <w:rtl/>
            <w:rPrChange w:id="8540" w:author="Sadra" w:date="2025-11-06T21:15:00Z">
              <w:rPr>
                <w:rtl/>
              </w:rPr>
            </w:rPrChange>
          </w:rPr>
          <w:t xml:space="preserve"> دهد. بنابرا</w:t>
        </w:r>
        <w:r w:rsidR="005E6B30" w:rsidRPr="005E6B30">
          <w:rPr>
            <w:rFonts w:cs="B Lotus" w:hint="cs"/>
            <w:sz w:val="26"/>
            <w:szCs w:val="26"/>
            <w:rtl/>
            <w:rPrChange w:id="8541" w:author="Sadra" w:date="2025-11-06T21:15:00Z">
              <w:rPr>
                <w:rFonts w:hint="cs"/>
                <w:rtl/>
              </w:rPr>
            </w:rPrChange>
          </w:rPr>
          <w:t>ی</w:t>
        </w:r>
        <w:r w:rsidR="005E6B30" w:rsidRPr="005E6B30">
          <w:rPr>
            <w:rFonts w:cs="B Lotus" w:hint="eastAsia"/>
            <w:sz w:val="26"/>
            <w:szCs w:val="26"/>
            <w:rtl/>
            <w:rPrChange w:id="8542" w:author="Sadra" w:date="2025-11-06T21:15:00Z">
              <w:rPr>
                <w:rFonts w:hint="eastAsia"/>
                <w:rtl/>
              </w:rPr>
            </w:rPrChange>
          </w:rPr>
          <w:t>ن</w:t>
        </w:r>
        <w:r w:rsidR="005E6B30" w:rsidRPr="005E6B30">
          <w:rPr>
            <w:rFonts w:cs="B Lotus"/>
            <w:sz w:val="26"/>
            <w:szCs w:val="26"/>
            <w:rtl/>
            <w:rPrChange w:id="8543" w:author="Sadra" w:date="2025-11-06T21:15:00Z">
              <w:rPr>
                <w:rtl/>
              </w:rPr>
            </w:rPrChange>
          </w:rPr>
          <w:t xml:space="preserve"> بررس</w:t>
        </w:r>
        <w:r w:rsidR="005E6B30" w:rsidRPr="005E6B30">
          <w:rPr>
            <w:rFonts w:cs="B Lotus" w:hint="cs"/>
            <w:sz w:val="26"/>
            <w:szCs w:val="26"/>
            <w:rtl/>
            <w:rPrChange w:id="8544" w:author="Sadra" w:date="2025-11-06T21:15:00Z">
              <w:rPr>
                <w:rFonts w:hint="cs"/>
                <w:rtl/>
              </w:rPr>
            </w:rPrChange>
          </w:rPr>
          <w:t>ی</w:t>
        </w:r>
        <w:r w:rsidR="005E6B30" w:rsidRPr="005E6B30">
          <w:rPr>
            <w:rFonts w:cs="B Lotus"/>
            <w:sz w:val="26"/>
            <w:szCs w:val="26"/>
            <w:rtl/>
            <w:rPrChange w:id="8545" w:author="Sadra" w:date="2025-11-06T21:15:00Z">
              <w:rPr>
                <w:rtl/>
              </w:rPr>
            </w:rPrChange>
          </w:rPr>
          <w:t xml:space="preserve"> شاخص‌ها</w:t>
        </w:r>
        <w:r w:rsidR="005E6B30" w:rsidRPr="005E6B30">
          <w:rPr>
            <w:rFonts w:cs="B Lotus" w:hint="cs"/>
            <w:sz w:val="26"/>
            <w:szCs w:val="26"/>
            <w:rtl/>
            <w:rPrChange w:id="8546" w:author="Sadra" w:date="2025-11-06T21:15:00Z">
              <w:rPr>
                <w:rFonts w:hint="cs"/>
                <w:rtl/>
              </w:rPr>
            </w:rPrChange>
          </w:rPr>
          <w:t>ی</w:t>
        </w:r>
        <w:r w:rsidR="005E6B30" w:rsidRPr="005E6B30">
          <w:rPr>
            <w:rFonts w:cs="B Lotus"/>
            <w:sz w:val="26"/>
            <w:szCs w:val="26"/>
            <w:rtl/>
            <w:rPrChange w:id="8547" w:author="Sadra" w:date="2025-11-06T21:15:00Z">
              <w:rPr>
                <w:rtl/>
              </w:rPr>
            </w:rPrChange>
          </w:rPr>
          <w:t xml:space="preserve"> ب</w:t>
        </w:r>
        <w:r w:rsidR="005E6B30" w:rsidRPr="005E6B30">
          <w:rPr>
            <w:rFonts w:cs="B Lotus" w:hint="cs"/>
            <w:sz w:val="26"/>
            <w:szCs w:val="26"/>
            <w:rtl/>
            <w:rPrChange w:id="8548" w:author="Sadra" w:date="2025-11-06T21:15:00Z">
              <w:rPr>
                <w:rFonts w:hint="cs"/>
                <w:rtl/>
              </w:rPr>
            </w:rPrChange>
          </w:rPr>
          <w:t>ی</w:t>
        </w:r>
        <w:r w:rsidR="005E6B30" w:rsidRPr="005E6B30">
          <w:rPr>
            <w:rFonts w:cs="B Lotus" w:hint="eastAsia"/>
            <w:sz w:val="26"/>
            <w:szCs w:val="26"/>
            <w:rtl/>
            <w:rPrChange w:id="8549" w:author="Sadra" w:date="2025-11-06T21:15:00Z">
              <w:rPr>
                <w:rFonts w:hint="eastAsia"/>
                <w:rtl/>
              </w:rPr>
            </w:rPrChange>
          </w:rPr>
          <w:t>وسنتز</w:t>
        </w:r>
        <w:r w:rsidR="005E6B30" w:rsidRPr="005E6B30">
          <w:rPr>
            <w:rFonts w:cs="B Lotus"/>
            <w:sz w:val="26"/>
            <w:szCs w:val="26"/>
            <w:rtl/>
            <w:rPrChange w:id="8550" w:author="Sadra" w:date="2025-11-06T21:15:00Z">
              <w:rPr>
                <w:rtl/>
              </w:rPr>
            </w:rPrChange>
          </w:rPr>
          <w:t xml:space="preserve"> م</w:t>
        </w:r>
        <w:r w:rsidR="005E6B30" w:rsidRPr="005E6B30">
          <w:rPr>
            <w:rFonts w:cs="B Lotus" w:hint="cs"/>
            <w:sz w:val="26"/>
            <w:szCs w:val="26"/>
            <w:rtl/>
            <w:rPrChange w:id="8551" w:author="Sadra" w:date="2025-11-06T21:15:00Z">
              <w:rPr>
                <w:rFonts w:hint="cs"/>
                <w:rtl/>
              </w:rPr>
            </w:rPrChange>
          </w:rPr>
          <w:t>ی</w:t>
        </w:r>
        <w:r w:rsidR="005E6B30" w:rsidRPr="005E6B30">
          <w:rPr>
            <w:rFonts w:cs="B Lotus" w:hint="eastAsia"/>
            <w:sz w:val="26"/>
            <w:szCs w:val="26"/>
            <w:rtl/>
            <w:rPrChange w:id="8552" w:author="Sadra" w:date="2025-11-06T21:15:00Z">
              <w:rPr>
                <w:rFonts w:hint="eastAsia"/>
                <w:rtl/>
              </w:rPr>
            </w:rPrChange>
          </w:rPr>
          <w:t>توکندر</w:t>
        </w:r>
        <w:r w:rsidR="005E6B30" w:rsidRPr="005E6B30">
          <w:rPr>
            <w:rFonts w:cs="B Lotus" w:hint="cs"/>
            <w:sz w:val="26"/>
            <w:szCs w:val="26"/>
            <w:rtl/>
            <w:rPrChange w:id="8553" w:author="Sadra" w:date="2025-11-06T21:15:00Z">
              <w:rPr>
                <w:rFonts w:hint="cs"/>
                <w:rtl/>
              </w:rPr>
            </w:rPrChange>
          </w:rPr>
          <w:t>ی</w:t>
        </w:r>
        <w:r w:rsidR="005E6B30" w:rsidRPr="005E6B30">
          <w:rPr>
            <w:rFonts w:cs="B Lotus" w:hint="eastAsia"/>
            <w:sz w:val="26"/>
            <w:szCs w:val="26"/>
            <w:rtl/>
            <w:rPrChange w:id="8554" w:author="Sadra" w:date="2025-11-06T21:15:00Z">
              <w:rPr>
                <w:rFonts w:hint="eastAsia"/>
                <w:rtl/>
              </w:rPr>
            </w:rPrChange>
          </w:rPr>
          <w:t>ا</w:t>
        </w:r>
        <w:r w:rsidR="005E6B30" w:rsidRPr="005E6B30">
          <w:rPr>
            <w:rFonts w:cs="B Lotus" w:hint="cs"/>
            <w:sz w:val="26"/>
            <w:szCs w:val="26"/>
            <w:rtl/>
            <w:rPrChange w:id="8555" w:author="Sadra" w:date="2025-11-06T21:15:00Z">
              <w:rPr>
                <w:rFonts w:hint="cs"/>
                <w:rtl/>
              </w:rPr>
            </w:rPrChange>
          </w:rPr>
          <w:t>یی</w:t>
        </w:r>
        <w:r w:rsidR="005E6B30" w:rsidRPr="005E6B30">
          <w:rPr>
            <w:rFonts w:cs="B Lotus"/>
            <w:sz w:val="26"/>
            <w:szCs w:val="26"/>
            <w:rtl/>
            <w:rPrChange w:id="8556" w:author="Sadra" w:date="2025-11-06T21:15:00Z">
              <w:rPr>
                <w:rtl/>
              </w:rPr>
            </w:rPrChange>
          </w:rPr>
          <w:t xml:space="preserve"> در </w:t>
        </w:r>
        <w:r w:rsidR="005E6B30" w:rsidRPr="005E6B30">
          <w:rPr>
            <w:rFonts w:cs="B Lotus"/>
            <w:sz w:val="26"/>
            <w:szCs w:val="26"/>
            <w:rtl/>
            <w:rPrChange w:id="8557" w:author="Sadra" w:date="2025-11-06T21:16:00Z">
              <w:rPr>
                <w:rStyle w:val="Strong"/>
                <w:rtl/>
              </w:rPr>
            </w:rPrChange>
          </w:rPr>
          <w:t>جسم مخطط</w:t>
        </w:r>
        <w:r w:rsidR="005E6B30" w:rsidRPr="005E6B30">
          <w:rPr>
            <w:rFonts w:cs="B Lotus"/>
            <w:sz w:val="26"/>
            <w:szCs w:val="26"/>
            <w:rtl/>
            <w:rPrChange w:id="8558" w:author="Sadra" w:date="2025-11-06T21:15:00Z">
              <w:rPr>
                <w:rtl/>
              </w:rPr>
            </w:rPrChange>
          </w:rPr>
          <w:t xml:space="preserve"> اهم</w:t>
        </w:r>
        <w:r w:rsidR="005E6B30" w:rsidRPr="005E6B30">
          <w:rPr>
            <w:rFonts w:cs="B Lotus" w:hint="cs"/>
            <w:sz w:val="26"/>
            <w:szCs w:val="26"/>
            <w:rtl/>
            <w:rPrChange w:id="8559" w:author="Sadra" w:date="2025-11-06T21:15:00Z">
              <w:rPr>
                <w:rFonts w:hint="cs"/>
                <w:rtl/>
              </w:rPr>
            </w:rPrChange>
          </w:rPr>
          <w:t>ی</w:t>
        </w:r>
        <w:r w:rsidR="005E6B30" w:rsidRPr="005E6B30">
          <w:rPr>
            <w:rFonts w:cs="B Lotus" w:hint="eastAsia"/>
            <w:sz w:val="26"/>
            <w:szCs w:val="26"/>
            <w:rtl/>
            <w:rPrChange w:id="8560" w:author="Sadra" w:date="2025-11-06T21:15:00Z">
              <w:rPr>
                <w:rFonts w:hint="eastAsia"/>
                <w:rtl/>
              </w:rPr>
            </w:rPrChange>
          </w:rPr>
          <w:t>ت</w:t>
        </w:r>
        <w:r w:rsidR="005E6B30" w:rsidRPr="005E6B30">
          <w:rPr>
            <w:rFonts w:cs="B Lotus"/>
            <w:sz w:val="26"/>
            <w:szCs w:val="26"/>
            <w:rtl/>
            <w:rPrChange w:id="8561" w:author="Sadra" w:date="2025-11-06T21:15:00Z">
              <w:rPr>
                <w:rtl/>
              </w:rPr>
            </w:rPrChange>
          </w:rPr>
          <w:t xml:space="preserve"> کاربرد</w:t>
        </w:r>
        <w:r w:rsidR="005E6B30" w:rsidRPr="005E6B30">
          <w:rPr>
            <w:rFonts w:cs="B Lotus" w:hint="cs"/>
            <w:sz w:val="26"/>
            <w:szCs w:val="26"/>
            <w:rtl/>
            <w:rPrChange w:id="8562" w:author="Sadra" w:date="2025-11-06T21:15:00Z">
              <w:rPr>
                <w:rFonts w:hint="cs"/>
                <w:rtl/>
              </w:rPr>
            </w:rPrChange>
          </w:rPr>
          <w:t>ی</w:t>
        </w:r>
        <w:r w:rsidR="005E6B30" w:rsidRPr="005E6B30">
          <w:rPr>
            <w:rFonts w:cs="B Lotus"/>
            <w:sz w:val="26"/>
            <w:szCs w:val="26"/>
            <w:rtl/>
            <w:rPrChange w:id="8563" w:author="Sadra" w:date="2025-11-06T21:15:00Z">
              <w:rPr>
                <w:rtl/>
              </w:rPr>
            </w:rPrChange>
          </w:rPr>
          <w:t xml:space="preserve"> و پاتوف</w:t>
        </w:r>
        <w:r w:rsidR="005E6B30" w:rsidRPr="005E6B30">
          <w:rPr>
            <w:rFonts w:cs="B Lotus" w:hint="cs"/>
            <w:sz w:val="26"/>
            <w:szCs w:val="26"/>
            <w:rtl/>
            <w:rPrChange w:id="8564" w:author="Sadra" w:date="2025-11-06T21:15:00Z">
              <w:rPr>
                <w:rFonts w:hint="cs"/>
                <w:rtl/>
              </w:rPr>
            </w:rPrChange>
          </w:rPr>
          <w:t>ی</w:t>
        </w:r>
        <w:r w:rsidR="005E6B30" w:rsidRPr="005E6B30">
          <w:rPr>
            <w:rFonts w:cs="B Lotus" w:hint="eastAsia"/>
            <w:sz w:val="26"/>
            <w:szCs w:val="26"/>
            <w:rtl/>
            <w:rPrChange w:id="8565" w:author="Sadra" w:date="2025-11-06T21:15:00Z">
              <w:rPr>
                <w:rFonts w:hint="eastAsia"/>
                <w:rtl/>
              </w:rPr>
            </w:rPrChange>
          </w:rPr>
          <w:t>ز</w:t>
        </w:r>
        <w:r w:rsidR="005E6B30" w:rsidRPr="005E6B30">
          <w:rPr>
            <w:rFonts w:cs="B Lotus" w:hint="cs"/>
            <w:sz w:val="26"/>
            <w:szCs w:val="26"/>
            <w:rtl/>
            <w:rPrChange w:id="8566" w:author="Sadra" w:date="2025-11-06T21:15:00Z">
              <w:rPr>
                <w:rFonts w:hint="cs"/>
                <w:rtl/>
              </w:rPr>
            </w:rPrChange>
          </w:rPr>
          <w:t>ی</w:t>
        </w:r>
        <w:r w:rsidR="005E6B30" w:rsidRPr="005E6B30">
          <w:rPr>
            <w:rFonts w:cs="B Lotus" w:hint="eastAsia"/>
            <w:sz w:val="26"/>
            <w:szCs w:val="26"/>
            <w:rtl/>
            <w:rPrChange w:id="8567" w:author="Sadra" w:date="2025-11-06T21:15:00Z">
              <w:rPr>
                <w:rFonts w:hint="eastAsia"/>
                <w:rtl/>
              </w:rPr>
            </w:rPrChange>
          </w:rPr>
          <w:t>ولوژ</w:t>
        </w:r>
        <w:r w:rsidR="005E6B30" w:rsidRPr="005E6B30">
          <w:rPr>
            <w:rFonts w:cs="B Lotus" w:hint="cs"/>
            <w:sz w:val="26"/>
            <w:szCs w:val="26"/>
            <w:rtl/>
            <w:rPrChange w:id="8568" w:author="Sadra" w:date="2025-11-06T21:15:00Z">
              <w:rPr>
                <w:rFonts w:hint="cs"/>
                <w:rtl/>
              </w:rPr>
            </w:rPrChange>
          </w:rPr>
          <w:t>ی</w:t>
        </w:r>
        <w:r w:rsidR="005E6B30" w:rsidRPr="005E6B30">
          <w:rPr>
            <w:rFonts w:cs="B Lotus" w:hint="eastAsia"/>
            <w:sz w:val="26"/>
            <w:szCs w:val="26"/>
            <w:rtl/>
            <w:rPrChange w:id="8569" w:author="Sadra" w:date="2025-11-06T21:15:00Z">
              <w:rPr>
                <w:rFonts w:hint="eastAsia"/>
                <w:rtl/>
              </w:rPr>
            </w:rPrChange>
          </w:rPr>
          <w:t>ک</w:t>
        </w:r>
        <w:r w:rsidR="005E6B30" w:rsidRPr="005E6B30">
          <w:rPr>
            <w:rFonts w:cs="B Lotus"/>
            <w:sz w:val="26"/>
            <w:szCs w:val="26"/>
            <w:rtl/>
            <w:rPrChange w:id="8570" w:author="Sadra" w:date="2025-11-06T21:15:00Z">
              <w:rPr>
                <w:rtl/>
              </w:rPr>
            </w:rPrChange>
          </w:rPr>
          <w:t xml:space="preserve"> بالا</w:t>
        </w:r>
        <w:r w:rsidR="005E6B30" w:rsidRPr="005E6B30">
          <w:rPr>
            <w:rFonts w:cs="B Lotus" w:hint="cs"/>
            <w:sz w:val="26"/>
            <w:szCs w:val="26"/>
            <w:rtl/>
            <w:rPrChange w:id="8571" w:author="Sadra" w:date="2025-11-06T21:15:00Z">
              <w:rPr>
                <w:rFonts w:hint="cs"/>
                <w:rtl/>
              </w:rPr>
            </w:rPrChange>
          </w:rPr>
          <w:t>یی</w:t>
        </w:r>
        <w:r w:rsidR="005E6B30" w:rsidRPr="005E6B30">
          <w:rPr>
            <w:rFonts w:cs="B Lotus"/>
            <w:sz w:val="26"/>
            <w:szCs w:val="26"/>
            <w:rtl/>
            <w:rPrChange w:id="8572" w:author="Sadra" w:date="2025-11-06T21:15:00Z">
              <w:rPr>
                <w:rtl/>
              </w:rPr>
            </w:rPrChange>
          </w:rPr>
          <w:t xml:space="preserve"> دارد </w:t>
        </w:r>
      </w:ins>
      <w:del w:id="8573" w:author="Sadra" w:date="2025-11-06T21:15:00Z">
        <w:r w:rsidRPr="00C37849" w:rsidDel="005E6B30">
          <w:rPr>
            <w:rFonts w:cs="B Lotus" w:hint="cs"/>
            <w:sz w:val="26"/>
            <w:szCs w:val="26"/>
            <w:rtl/>
            <w:cs/>
          </w:rPr>
          <w:delText xml:space="preserve">بیوسنتز میتوکندریایی، که توسط </w:delText>
        </w:r>
        <w:r w:rsidR="00AC6E49" w:rsidDel="005E6B30">
          <w:rPr>
            <w:rFonts w:cs="B Lotus" w:hint="cs"/>
            <w:sz w:val="26"/>
            <w:szCs w:val="26"/>
            <w:rtl/>
            <w:lang w:bidi="fa-IR"/>
          </w:rPr>
          <w:delText>شاخص‌ها</w:delText>
        </w:r>
        <w:r w:rsidRPr="00C37849" w:rsidDel="005E6B30">
          <w:rPr>
            <w:rFonts w:cs="B Lotus" w:hint="cs"/>
            <w:sz w:val="26"/>
            <w:szCs w:val="26"/>
            <w:rtl/>
            <w:cs/>
          </w:rPr>
          <w:delText xml:space="preserve">ی کلیدی مانند </w:delText>
        </w:r>
        <w:r w:rsidR="00CA4DAF" w:rsidDel="005E6B30">
          <w:rPr>
            <w:rFonts w:cs="B Lotus"/>
            <w:sz w:val="26"/>
            <w:szCs w:val="26"/>
          </w:rPr>
          <w:delText>P</w:delText>
        </w:r>
        <w:r w:rsidRPr="00C37849" w:rsidDel="005E6B30">
          <w:rPr>
            <w:rFonts w:cs="B Lotus"/>
            <w:sz w:val="26"/>
            <w:szCs w:val="26"/>
          </w:rPr>
          <w:delText>GC-1α</w:delText>
        </w:r>
        <w:r w:rsidRPr="00C37849" w:rsidDel="005E6B30">
          <w:rPr>
            <w:rFonts w:cs="B Lotus" w:hint="cs"/>
            <w:sz w:val="26"/>
            <w:szCs w:val="26"/>
            <w:rtl/>
            <w:cs/>
          </w:rPr>
          <w:delText xml:space="preserve">، </w:delText>
        </w:r>
        <w:r w:rsidRPr="00C37849" w:rsidDel="005E6B30">
          <w:rPr>
            <w:rFonts w:cs="B Lotus"/>
            <w:sz w:val="26"/>
            <w:szCs w:val="26"/>
          </w:rPr>
          <w:delText>TFAM</w:delText>
        </w:r>
        <w:r w:rsidRPr="00C37849" w:rsidDel="005E6B30">
          <w:rPr>
            <w:rFonts w:cs="B Lotus" w:hint="cs"/>
            <w:sz w:val="26"/>
            <w:szCs w:val="26"/>
            <w:rtl/>
            <w:cs/>
          </w:rPr>
          <w:delText xml:space="preserve"> و </w:delText>
        </w:r>
        <w:r w:rsidRPr="00C37849" w:rsidDel="005E6B30">
          <w:rPr>
            <w:rFonts w:cs="B Lotus"/>
            <w:sz w:val="26"/>
            <w:szCs w:val="26"/>
          </w:rPr>
          <w:delText>COX</w:delText>
        </w:r>
        <w:r w:rsidRPr="00C37849" w:rsidDel="005E6B30">
          <w:rPr>
            <w:rFonts w:cs="B Lotus" w:hint="cs"/>
            <w:sz w:val="26"/>
            <w:szCs w:val="26"/>
            <w:rtl/>
            <w:cs/>
          </w:rPr>
          <w:delText xml:space="preserve"> تنظیم می‌شود، نقش اساسی در حفظ سلامت نورونی ایفا </w:delText>
        </w:r>
        <w:r w:rsidR="00AC6E49" w:rsidDel="005E6B30">
          <w:rPr>
            <w:rFonts w:cs="B Lotus" w:hint="cs"/>
            <w:sz w:val="26"/>
            <w:szCs w:val="26"/>
            <w:rtl/>
            <w:lang w:bidi="fa-IR"/>
          </w:rPr>
          <w:delText>می‌کند</w:delText>
        </w:r>
        <w:r w:rsidRPr="00C37849" w:rsidDel="005E6B30">
          <w:rPr>
            <w:rFonts w:cs="B Lotus" w:hint="cs"/>
            <w:sz w:val="26"/>
            <w:szCs w:val="26"/>
            <w:rtl/>
            <w:cs/>
          </w:rPr>
          <w:delText xml:space="preserve">، به‌ویژه در بیماری‌هایی مانند پارکینسون که تقاضای انرژی بالا است </w:delText>
        </w:r>
      </w:del>
      <w:r w:rsidRPr="00C37849">
        <w:rPr>
          <w:rFonts w:cs="B Lotus"/>
          <w:sz w:val="26"/>
          <w:szCs w:val="26"/>
          <w:rtl/>
        </w:rPr>
        <w:t>(</w:t>
      </w:r>
      <w:r w:rsidR="00B626CE" w:rsidRPr="00C37849">
        <w:rPr>
          <w:rFonts w:cs="B Lotus" w:hint="cs"/>
          <w:sz w:val="26"/>
          <w:szCs w:val="26"/>
          <w:rtl/>
        </w:rPr>
        <w:t>3</w:t>
      </w:r>
      <w:r w:rsidRPr="00C37849">
        <w:rPr>
          <w:rFonts w:cs="B Lotus"/>
          <w:sz w:val="26"/>
          <w:szCs w:val="26"/>
          <w:rtl/>
        </w:rPr>
        <w:t>)</w:t>
      </w:r>
      <w:r w:rsidRPr="00C37849">
        <w:rPr>
          <w:rFonts w:cs="B Lotus" w:hint="cs"/>
          <w:sz w:val="26"/>
          <w:szCs w:val="26"/>
          <w:rtl/>
          <w:cs/>
        </w:rPr>
        <w:t xml:space="preserve">.این پژوهش با هدف بررسی تأثیر تطبیقی تمرینات هوازی، مقاومتی و ترکیبی بر بیان </w:t>
      </w:r>
      <w:r w:rsidRPr="00C37849">
        <w:rPr>
          <w:rFonts w:cs="B Lotus" w:hint="cs"/>
          <w:sz w:val="26"/>
          <w:szCs w:val="26"/>
          <w:rtl/>
          <w:cs/>
          <w:lang w:bidi="fa-IR"/>
        </w:rPr>
        <w:t>ژن ها</w:t>
      </w:r>
      <w:r w:rsidRPr="00C37849">
        <w:rPr>
          <w:rFonts w:cs="B Lotus" w:hint="cs"/>
          <w:sz w:val="26"/>
          <w:szCs w:val="26"/>
          <w:rtl/>
          <w:cs/>
        </w:rPr>
        <w:t xml:space="preserve">ی مرتبط با بیوسنتز میتوکندریایی در </w:t>
      </w:r>
      <w:ins w:id="8574" w:author="Sadra" w:date="2025-11-06T21:16:00Z">
        <w:r w:rsidR="005E6B30">
          <w:rPr>
            <w:rFonts w:cs="B Lotus" w:hint="cs"/>
            <w:sz w:val="26"/>
            <w:szCs w:val="26"/>
            <w:rtl/>
            <w:cs/>
          </w:rPr>
          <w:t xml:space="preserve">بافت جسم مخطط </w:t>
        </w:r>
      </w:ins>
      <w:r w:rsidRPr="00C37849">
        <w:rPr>
          <w:rFonts w:cs="B Lotus" w:hint="cs"/>
          <w:sz w:val="26"/>
          <w:szCs w:val="26"/>
          <w:rtl/>
          <w:cs/>
        </w:rPr>
        <w:t xml:space="preserve">مدل </w:t>
      </w:r>
      <w:r w:rsidR="00AC6E49">
        <w:rPr>
          <w:rFonts w:cs="B Lotus" w:hint="cs"/>
          <w:sz w:val="26"/>
          <w:szCs w:val="26"/>
          <w:rtl/>
          <w:lang w:bidi="fa-IR"/>
        </w:rPr>
        <w:t>موش‌ها</w:t>
      </w:r>
      <w:r w:rsidRPr="00C37849">
        <w:rPr>
          <w:rFonts w:cs="B Lotus" w:hint="cs"/>
          <w:sz w:val="26"/>
          <w:szCs w:val="26"/>
          <w:rtl/>
          <w:cs/>
        </w:rPr>
        <w:t>ی پارکینسونی القا‌شده توسط 6-</w:t>
      </w:r>
      <w:r w:rsidRPr="00C37849">
        <w:rPr>
          <w:rFonts w:cs="B Lotus"/>
          <w:sz w:val="26"/>
          <w:szCs w:val="26"/>
        </w:rPr>
        <w:t>OHDA</w:t>
      </w:r>
      <w:r w:rsidRPr="00C37849">
        <w:rPr>
          <w:rFonts w:cs="B Lotus" w:hint="cs"/>
          <w:sz w:val="26"/>
          <w:szCs w:val="26"/>
          <w:rtl/>
          <w:cs/>
        </w:rPr>
        <w:t xml:space="preserve"> انجام شد. هدف، </w:t>
      </w:r>
      <w:r w:rsidRPr="00C37849">
        <w:rPr>
          <w:rFonts w:cs="B Lotus" w:hint="cs"/>
          <w:sz w:val="26"/>
          <w:szCs w:val="26"/>
          <w:rtl/>
          <w:cs/>
        </w:rPr>
        <w:lastRenderedPageBreak/>
        <w:t xml:space="preserve">شناسایی مؤثرترین نوع تمرین برای تقویت سلامت میتوکندری و ارائه شواهد علمی برای استفاده از ورزش </w:t>
      </w:r>
      <w:r w:rsidRPr="00C37849">
        <w:rPr>
          <w:rFonts w:cs="B Lotus" w:hint="cs"/>
          <w:sz w:val="26"/>
          <w:szCs w:val="26"/>
          <w:rtl/>
          <w:cs/>
          <w:lang w:bidi="fa-IR"/>
        </w:rPr>
        <w:t>به عنوان</w:t>
      </w:r>
      <w:r w:rsidRPr="00C37849">
        <w:rPr>
          <w:rFonts w:cs="B Lotus" w:hint="cs"/>
          <w:sz w:val="26"/>
          <w:szCs w:val="26"/>
          <w:rtl/>
          <w:cs/>
        </w:rPr>
        <w:t xml:space="preserve"> یک مداخله غیر دارویی بود. این مطالعه با تمرکز بر </w:t>
      </w:r>
      <w:r w:rsidRPr="00C37849">
        <w:rPr>
          <w:rFonts w:cs="B Lotus" w:hint="cs"/>
          <w:sz w:val="26"/>
          <w:szCs w:val="26"/>
          <w:rtl/>
          <w:cs/>
          <w:lang w:bidi="fa-IR"/>
        </w:rPr>
        <w:t>مکانیسم ها</w:t>
      </w:r>
      <w:r w:rsidRPr="00C37849">
        <w:rPr>
          <w:rFonts w:cs="B Lotus" w:hint="cs"/>
          <w:sz w:val="26"/>
          <w:szCs w:val="26"/>
          <w:rtl/>
          <w:cs/>
        </w:rPr>
        <w:t>ی مولکولی و مقایسه دقیق انواع تمرین، به دنبال ارائه راهکارهای عملی برای بهبود مدیریت بیماری پارکینسون است.</w:t>
      </w:r>
    </w:p>
    <w:p w14:paraId="75C5A686" w14:textId="27B4C9EA" w:rsidR="00B025C4" w:rsidRPr="00C37849" w:rsidRDefault="00B025C4" w:rsidP="008D39D8">
      <w:pPr>
        <w:bidi/>
        <w:jc w:val="both"/>
        <w:rPr>
          <w:rFonts w:cs="B Lotus"/>
          <w:sz w:val="26"/>
          <w:szCs w:val="26"/>
          <w:rtl/>
          <w:cs/>
        </w:rPr>
      </w:pPr>
      <w:r w:rsidRPr="00C37849">
        <w:rPr>
          <w:rFonts w:cs="B Lotus" w:hint="cs"/>
          <w:sz w:val="26"/>
          <w:szCs w:val="26"/>
          <w:rtl/>
          <w:cs/>
        </w:rPr>
        <w:t xml:space="preserve">شاخص </w:t>
      </w:r>
      <w:r w:rsidR="00CA4DAF">
        <w:rPr>
          <w:rFonts w:cs="B Lotus"/>
          <w:sz w:val="26"/>
          <w:szCs w:val="26"/>
        </w:rPr>
        <w:t>P</w:t>
      </w:r>
      <w:r w:rsidRPr="00C37849">
        <w:rPr>
          <w:rFonts w:cs="B Lotus"/>
          <w:sz w:val="26"/>
          <w:szCs w:val="26"/>
        </w:rPr>
        <w:t>GC-1α</w:t>
      </w:r>
      <w:r w:rsidRPr="00C37849">
        <w:rPr>
          <w:rFonts w:cs="B Lotus" w:hint="cs"/>
          <w:sz w:val="26"/>
          <w:szCs w:val="26"/>
          <w:rtl/>
          <w:cs/>
        </w:rPr>
        <w:t xml:space="preserve"> </w:t>
      </w:r>
      <w:r w:rsidRPr="00C37849">
        <w:rPr>
          <w:rFonts w:cs="B Lotus" w:hint="cs"/>
          <w:sz w:val="26"/>
          <w:szCs w:val="26"/>
          <w:rtl/>
          <w:cs/>
          <w:lang w:bidi="fa-IR"/>
        </w:rPr>
        <w:t>به عنوان</w:t>
      </w:r>
      <w:r w:rsidRPr="00C37849">
        <w:rPr>
          <w:rFonts w:cs="B Lotus" w:hint="cs"/>
          <w:sz w:val="26"/>
          <w:szCs w:val="26"/>
          <w:rtl/>
          <w:cs/>
        </w:rPr>
        <w:t xml:space="preserve"> تنظیم</w:t>
      </w:r>
      <w:r w:rsidRPr="00C37849">
        <w:rPr>
          <w:rFonts w:cs="B Lotus" w:hint="cs"/>
          <w:sz w:val="26"/>
          <w:szCs w:val="26"/>
          <w:rtl/>
          <w:cs/>
          <w:lang w:bidi="fa-IR"/>
        </w:rPr>
        <w:t xml:space="preserve"> </w:t>
      </w:r>
      <w:r w:rsidRPr="00C37849">
        <w:rPr>
          <w:rFonts w:cs="B Lotus" w:hint="cs"/>
          <w:sz w:val="26"/>
          <w:szCs w:val="26"/>
          <w:rtl/>
          <w:cs/>
        </w:rPr>
        <w:t xml:space="preserve">‌کننده اصلی بیوسنتز میتوکندریایی، نقش حیاتی در افزایش تعداد و بهبود عملکرد میتوکندری‌ها دارد و در حفظ تعادل انرژی </w:t>
      </w:r>
      <w:del w:id="8575" w:author="Sadra" w:date="2025-11-06T21:17:00Z">
        <w:r w:rsidRPr="00C37849" w:rsidDel="005E6B30">
          <w:rPr>
            <w:rFonts w:cs="B Lotus" w:hint="cs"/>
            <w:sz w:val="26"/>
            <w:szCs w:val="26"/>
            <w:rtl/>
            <w:cs/>
          </w:rPr>
          <w:delText>سلولی کلیدی</w:delText>
        </w:r>
      </w:del>
      <w:ins w:id="8576" w:author="Sadra" w:date="2025-11-06T21:17:00Z">
        <w:r w:rsidR="005E6B30">
          <w:rPr>
            <w:rFonts w:cs="B Lotus" w:hint="cs"/>
            <w:sz w:val="26"/>
            <w:szCs w:val="26"/>
            <w:rtl/>
            <w:cs/>
          </w:rPr>
          <w:t xml:space="preserve"> نورون های جسم مخطط </w:t>
        </w:r>
      </w:ins>
      <w:ins w:id="8577" w:author="Sadra" w:date="2025-11-06T21:23:00Z">
        <w:r w:rsidR="00A218EA">
          <w:rPr>
            <w:rFonts w:cs="B Lotus" w:hint="cs"/>
            <w:sz w:val="26"/>
            <w:szCs w:val="26"/>
            <w:rtl/>
            <w:cs/>
          </w:rPr>
          <w:t xml:space="preserve"> </w:t>
        </w:r>
      </w:ins>
      <w:del w:id="8578" w:author="Sadra" w:date="2025-11-06T21:23:00Z">
        <w:r w:rsidRPr="00C37849" w:rsidDel="00901A56">
          <w:rPr>
            <w:rFonts w:cs="B Lotus" w:hint="cs"/>
            <w:sz w:val="26"/>
            <w:szCs w:val="26"/>
            <w:rtl/>
            <w:cs/>
          </w:rPr>
          <w:delText xml:space="preserve"> </w:delText>
        </w:r>
      </w:del>
      <w:r w:rsidRPr="00C37849">
        <w:rPr>
          <w:rFonts w:cs="B Lotus" w:hint="cs"/>
          <w:sz w:val="26"/>
          <w:szCs w:val="26"/>
          <w:rtl/>
          <w:cs/>
        </w:rPr>
        <w:t>است</w:t>
      </w:r>
      <w:r w:rsidR="008E7F07" w:rsidRPr="00C37849">
        <w:rPr>
          <w:rFonts w:cs="B Lotus" w:hint="cs"/>
          <w:sz w:val="26"/>
          <w:szCs w:val="26"/>
          <w:rtl/>
          <w:cs/>
        </w:rPr>
        <w:t xml:space="preserve"> (</w:t>
      </w:r>
      <w:r w:rsidR="00B626CE" w:rsidRPr="00C37849">
        <w:rPr>
          <w:rFonts w:cs="B Lotus" w:hint="cs"/>
          <w:sz w:val="26"/>
          <w:szCs w:val="26"/>
          <w:rtl/>
          <w:cs/>
        </w:rPr>
        <w:t>3</w:t>
      </w:r>
      <w:r w:rsidR="008E7F07" w:rsidRPr="00C37849">
        <w:rPr>
          <w:rFonts w:cs="B Lotus" w:hint="cs"/>
          <w:sz w:val="26"/>
          <w:szCs w:val="26"/>
          <w:rtl/>
          <w:cs/>
        </w:rPr>
        <w:t>)</w:t>
      </w:r>
      <w:r w:rsidRPr="00C37849">
        <w:rPr>
          <w:rFonts w:cs="B Lotus" w:hint="cs"/>
          <w:sz w:val="26"/>
          <w:szCs w:val="26"/>
          <w:rtl/>
          <w:cs/>
        </w:rPr>
        <w:t>. در این مطالعه، گروه پارکینسونی بدون تمرین کاهش شدید بیان این شاخص را نشان داد که با شواهد قبلی مبنی بر نقص میتوکندریایی در پاتوژنز پارکینسون هم‌راستاست</w:t>
      </w:r>
      <w:r w:rsidR="008E7F07" w:rsidRPr="00C37849">
        <w:rPr>
          <w:rFonts w:cs="B Lotus" w:hint="cs"/>
          <w:sz w:val="26"/>
          <w:szCs w:val="26"/>
          <w:rtl/>
          <w:cs/>
        </w:rPr>
        <w:t xml:space="preserve"> (</w:t>
      </w:r>
      <w:r w:rsidR="008460D9" w:rsidRPr="00C37849">
        <w:rPr>
          <w:rFonts w:cs="B Lotus" w:hint="cs"/>
          <w:sz w:val="26"/>
          <w:szCs w:val="26"/>
          <w:rtl/>
          <w:cs/>
        </w:rPr>
        <w:t>6</w:t>
      </w:r>
      <w:r w:rsidR="008E7F07" w:rsidRPr="00C37849">
        <w:rPr>
          <w:rFonts w:cs="B Lotus" w:hint="cs"/>
          <w:sz w:val="26"/>
          <w:szCs w:val="26"/>
          <w:rtl/>
          <w:cs/>
        </w:rPr>
        <w:t>)</w:t>
      </w:r>
      <w:r w:rsidRPr="00C37849">
        <w:rPr>
          <w:rFonts w:cs="B Lotus" w:hint="cs"/>
          <w:sz w:val="26"/>
          <w:szCs w:val="26"/>
          <w:rtl/>
          <w:cs/>
        </w:rPr>
        <w:t xml:space="preserve">. تمرینات هوازی بیان </w:t>
      </w:r>
      <w:r w:rsidR="00CA4DAF">
        <w:rPr>
          <w:rFonts w:cs="B Lotus"/>
          <w:sz w:val="26"/>
          <w:szCs w:val="26"/>
        </w:rPr>
        <w:t>P</w:t>
      </w:r>
      <w:r w:rsidRPr="00C37849">
        <w:rPr>
          <w:rFonts w:cs="B Lotus"/>
          <w:sz w:val="26"/>
          <w:szCs w:val="26"/>
        </w:rPr>
        <w:t>GC-1α</w:t>
      </w:r>
      <w:r w:rsidRPr="00C37849">
        <w:rPr>
          <w:rFonts w:cs="B Lotus" w:hint="cs"/>
          <w:sz w:val="26"/>
          <w:szCs w:val="26"/>
          <w:rtl/>
          <w:cs/>
        </w:rPr>
        <w:t xml:space="preserve"> را به‌طور قابل‌توجهی افزایش دادند، که احتمالاً به فعال‌سازی مسیرهای سیگنالینگ متابولیک مانند </w:t>
      </w:r>
      <w:r w:rsidRPr="00C37849">
        <w:rPr>
          <w:rFonts w:cs="B Lotus"/>
          <w:sz w:val="26"/>
          <w:szCs w:val="26"/>
        </w:rPr>
        <w:t>AM</w:t>
      </w:r>
      <w:r w:rsidR="00CA4DAF">
        <w:rPr>
          <w:rFonts w:cs="B Lotus"/>
          <w:sz w:val="26"/>
          <w:szCs w:val="26"/>
        </w:rPr>
        <w:t>P</w:t>
      </w:r>
      <w:r w:rsidRPr="00C37849">
        <w:rPr>
          <w:rFonts w:cs="B Lotus"/>
          <w:sz w:val="26"/>
          <w:szCs w:val="26"/>
        </w:rPr>
        <w:t>K</w:t>
      </w:r>
      <w:r w:rsidRPr="00C37849">
        <w:rPr>
          <w:rFonts w:cs="B Lotus" w:hint="cs"/>
          <w:sz w:val="26"/>
          <w:szCs w:val="26"/>
          <w:rtl/>
          <w:cs/>
        </w:rPr>
        <w:t xml:space="preserve"> و </w:t>
      </w:r>
      <w:r w:rsidR="00CA4DAF">
        <w:rPr>
          <w:rFonts w:cs="B Lotus"/>
          <w:sz w:val="26"/>
          <w:szCs w:val="26"/>
        </w:rPr>
        <w:t>p</w:t>
      </w:r>
      <w:r w:rsidRPr="00C37849">
        <w:rPr>
          <w:rFonts w:cs="B Lotus"/>
          <w:sz w:val="26"/>
          <w:szCs w:val="26"/>
        </w:rPr>
        <w:t>38 MA</w:t>
      </w:r>
      <w:r w:rsidR="00CA4DAF">
        <w:rPr>
          <w:rFonts w:cs="B Lotus"/>
          <w:sz w:val="26"/>
          <w:szCs w:val="26"/>
        </w:rPr>
        <w:t>P</w:t>
      </w:r>
      <w:r w:rsidRPr="00C37849">
        <w:rPr>
          <w:rFonts w:cs="B Lotus"/>
          <w:sz w:val="26"/>
          <w:szCs w:val="26"/>
        </w:rPr>
        <w:t>K</w:t>
      </w:r>
      <w:r w:rsidRPr="00C37849">
        <w:rPr>
          <w:rFonts w:cs="B Lotus" w:hint="cs"/>
          <w:sz w:val="26"/>
          <w:szCs w:val="26"/>
          <w:rtl/>
          <w:cs/>
        </w:rPr>
        <w:t xml:space="preserve"> مربوط است </w:t>
      </w:r>
      <w:r w:rsidRPr="00C37849">
        <w:rPr>
          <w:rFonts w:cs="B Lotus"/>
          <w:sz w:val="26"/>
          <w:szCs w:val="26"/>
          <w:rtl/>
        </w:rPr>
        <w:t>(</w:t>
      </w:r>
      <w:r w:rsidR="008460D9" w:rsidRPr="00C37849">
        <w:rPr>
          <w:rFonts w:cs="B Lotus" w:hint="cs"/>
          <w:sz w:val="26"/>
          <w:szCs w:val="26"/>
          <w:rtl/>
        </w:rPr>
        <w:t>10</w:t>
      </w:r>
      <w:r w:rsidRPr="00C37849">
        <w:rPr>
          <w:rFonts w:cs="B Lotus"/>
          <w:sz w:val="26"/>
          <w:szCs w:val="26"/>
          <w:rtl/>
        </w:rPr>
        <w:t>)</w:t>
      </w:r>
      <w:r w:rsidRPr="00C37849">
        <w:rPr>
          <w:rFonts w:cs="B Lotus" w:hint="cs"/>
          <w:sz w:val="26"/>
          <w:szCs w:val="26"/>
          <w:rtl/>
          <w:cs/>
        </w:rPr>
        <w:t xml:space="preserve">. این اثر با مطالعات دیگر که نشان‌دهنده بهبود </w:t>
      </w:r>
      <w:r w:rsidRPr="00C37849">
        <w:rPr>
          <w:rFonts w:cs="B Lotus" w:hint="cs"/>
          <w:sz w:val="26"/>
          <w:szCs w:val="26"/>
          <w:rtl/>
          <w:cs/>
          <w:lang w:bidi="fa-IR"/>
        </w:rPr>
        <w:t>ژن ها</w:t>
      </w:r>
      <w:r w:rsidRPr="00C37849">
        <w:rPr>
          <w:rFonts w:cs="B Lotus" w:hint="cs"/>
          <w:sz w:val="26"/>
          <w:szCs w:val="26"/>
          <w:rtl/>
          <w:cs/>
        </w:rPr>
        <w:t>ی میتوکندریایی با تمرینات هوازی هستند، هم‌خوانی دارد</w:t>
      </w:r>
      <w:r w:rsidRPr="00C37849">
        <w:rPr>
          <w:rFonts w:cs="B Lotus"/>
          <w:sz w:val="26"/>
          <w:szCs w:val="26"/>
          <w:rtl/>
        </w:rPr>
        <w:t xml:space="preserve"> (</w:t>
      </w:r>
      <w:r w:rsidR="008460D9" w:rsidRPr="00C37849">
        <w:rPr>
          <w:rFonts w:cs="B Lotus" w:hint="cs"/>
          <w:sz w:val="26"/>
          <w:szCs w:val="26"/>
          <w:rtl/>
        </w:rPr>
        <w:t>19</w:t>
      </w:r>
      <w:r w:rsidRPr="00C37849">
        <w:rPr>
          <w:rFonts w:cs="B Lotus"/>
          <w:sz w:val="26"/>
          <w:szCs w:val="26"/>
          <w:rtl/>
        </w:rPr>
        <w:t>)</w:t>
      </w:r>
      <w:r w:rsidRPr="00C37849">
        <w:rPr>
          <w:rFonts w:cs="B Lotus" w:hint="cs"/>
          <w:sz w:val="26"/>
          <w:szCs w:val="26"/>
          <w:rtl/>
          <w:cs/>
        </w:rPr>
        <w:t xml:space="preserve">. تمرینات مقاومتی بهبود کمتری ایجاد کردند، که می‌تواند به کاهش التهاب سیستمیک و تحریک مسیر </w:t>
      </w:r>
      <w:r w:rsidRPr="00C37849">
        <w:rPr>
          <w:rFonts w:cs="B Lotus"/>
          <w:sz w:val="26"/>
          <w:szCs w:val="26"/>
        </w:rPr>
        <w:t>Sirt1</w:t>
      </w:r>
      <w:r w:rsidRPr="00C37849">
        <w:rPr>
          <w:rFonts w:cs="B Lotus" w:hint="cs"/>
          <w:sz w:val="26"/>
          <w:szCs w:val="26"/>
          <w:rtl/>
          <w:cs/>
        </w:rPr>
        <w:t xml:space="preserve"> نسبت داده شود </w:t>
      </w:r>
      <w:r w:rsidRPr="00C37849">
        <w:rPr>
          <w:rFonts w:cs="B Lotus"/>
          <w:sz w:val="26"/>
          <w:szCs w:val="26"/>
          <w:rtl/>
        </w:rPr>
        <w:t>(</w:t>
      </w:r>
      <w:r w:rsidR="008460D9" w:rsidRPr="00C37849">
        <w:rPr>
          <w:rFonts w:cs="B Lotus" w:hint="cs"/>
          <w:sz w:val="26"/>
          <w:szCs w:val="26"/>
          <w:rtl/>
        </w:rPr>
        <w:t>20</w:t>
      </w:r>
      <w:r w:rsidRPr="00C37849">
        <w:rPr>
          <w:rFonts w:cs="B Lotus"/>
          <w:sz w:val="26"/>
          <w:szCs w:val="26"/>
          <w:rtl/>
        </w:rPr>
        <w:t>)</w:t>
      </w:r>
      <w:r w:rsidRPr="00C37849">
        <w:rPr>
          <w:rFonts w:cs="B Lotus" w:hint="cs"/>
          <w:sz w:val="26"/>
          <w:szCs w:val="26"/>
          <w:rtl/>
          <w:cs/>
        </w:rPr>
        <w:t xml:space="preserve">. گروه تمرین ترکیبی بالاترین افزایش را در بیان این شاخص نشان داد که اثرات هم‌افزای ترکیب تمرینات هوازی و مقاومتی را </w:t>
      </w:r>
      <w:ins w:id="8579" w:author="Sadra" w:date="2025-11-06T21:18:00Z">
        <w:r w:rsidR="005E6B30">
          <w:rPr>
            <w:rFonts w:cs="B Lotus" w:hint="cs"/>
            <w:sz w:val="26"/>
            <w:szCs w:val="26"/>
            <w:rtl/>
            <w:cs/>
          </w:rPr>
          <w:t xml:space="preserve">در بافت جسم مخطط </w:t>
        </w:r>
      </w:ins>
      <w:r w:rsidRPr="00C37849">
        <w:rPr>
          <w:rFonts w:cs="B Lotus" w:hint="cs"/>
          <w:sz w:val="26"/>
          <w:szCs w:val="26"/>
          <w:rtl/>
          <w:cs/>
        </w:rPr>
        <w:t xml:space="preserve">تأیید </w:t>
      </w:r>
      <w:r w:rsidR="00AC6E49">
        <w:rPr>
          <w:rFonts w:cs="B Lotus" w:hint="cs"/>
          <w:sz w:val="26"/>
          <w:szCs w:val="26"/>
          <w:rtl/>
          <w:lang w:bidi="fa-IR"/>
        </w:rPr>
        <w:t>می‌کند</w:t>
      </w:r>
      <w:r w:rsidRPr="00C37849">
        <w:rPr>
          <w:rFonts w:cs="B Lotus" w:hint="cs"/>
          <w:sz w:val="26"/>
          <w:szCs w:val="26"/>
          <w:rtl/>
          <w:cs/>
        </w:rPr>
        <w:t xml:space="preserve">. این مشاهدات با پژوهش‌هایی که بهبود علائم حرکتی را با تمرین ترکیبی گزارش </w:t>
      </w:r>
      <w:r w:rsidR="00DC5322">
        <w:rPr>
          <w:rFonts w:cs="B Lotus" w:hint="cs"/>
          <w:sz w:val="26"/>
          <w:szCs w:val="26"/>
          <w:rtl/>
          <w:lang w:bidi="fa-IR"/>
        </w:rPr>
        <w:t>کرده‌اند</w:t>
      </w:r>
      <w:r w:rsidRPr="00C37849">
        <w:rPr>
          <w:rFonts w:cs="B Lotus" w:hint="cs"/>
          <w:sz w:val="26"/>
          <w:szCs w:val="26"/>
          <w:rtl/>
          <w:cs/>
        </w:rPr>
        <w:t>، هم‌سو است</w:t>
      </w:r>
      <w:r w:rsidRPr="00C37849">
        <w:rPr>
          <w:rFonts w:cs="B Lotus"/>
          <w:sz w:val="26"/>
          <w:szCs w:val="26"/>
          <w:rtl/>
        </w:rPr>
        <w:t xml:space="preserve"> (</w:t>
      </w:r>
      <w:r w:rsidR="008460D9" w:rsidRPr="00C37849">
        <w:rPr>
          <w:rFonts w:cs="B Lotus" w:hint="cs"/>
          <w:sz w:val="26"/>
          <w:szCs w:val="26"/>
          <w:rtl/>
        </w:rPr>
        <w:t>21</w:t>
      </w:r>
      <w:r w:rsidRPr="00C37849">
        <w:rPr>
          <w:rFonts w:cs="B Lotus"/>
          <w:sz w:val="26"/>
          <w:szCs w:val="26"/>
          <w:rtl/>
        </w:rPr>
        <w:t>)</w:t>
      </w:r>
      <w:r w:rsidRPr="00C37849">
        <w:rPr>
          <w:rFonts w:cs="B Lotus" w:hint="cs"/>
          <w:sz w:val="26"/>
          <w:szCs w:val="26"/>
          <w:rtl/>
          <w:cs/>
        </w:rPr>
        <w:t xml:space="preserve">. علاوه بر این، کاهش التهاب ناشی از ورزش، همان‌طور که در مطالعه ناوی‌دوست و همکاران (2024) گزارش شده، می‌تواند به‌طور غیرمستقیم بیان </w:t>
      </w:r>
      <w:r w:rsidR="00CA4DAF">
        <w:rPr>
          <w:rFonts w:cs="B Lotus"/>
          <w:sz w:val="26"/>
          <w:szCs w:val="26"/>
        </w:rPr>
        <w:t>P</w:t>
      </w:r>
      <w:r w:rsidRPr="00C37849">
        <w:rPr>
          <w:rFonts w:cs="B Lotus"/>
          <w:sz w:val="26"/>
          <w:szCs w:val="26"/>
        </w:rPr>
        <w:t>GC-1α</w:t>
      </w:r>
      <w:r w:rsidRPr="00C37849">
        <w:rPr>
          <w:rFonts w:cs="B Lotus" w:hint="cs"/>
          <w:sz w:val="26"/>
          <w:szCs w:val="26"/>
          <w:rtl/>
          <w:cs/>
        </w:rPr>
        <w:t xml:space="preserve"> را تقویت کند و به محافظت نورونی کمک کند. این </w:t>
      </w:r>
      <w:r w:rsidRPr="00C37849">
        <w:rPr>
          <w:rFonts w:cs="B Lotus" w:hint="cs"/>
          <w:sz w:val="26"/>
          <w:szCs w:val="26"/>
          <w:rtl/>
          <w:cs/>
          <w:lang w:bidi="fa-IR"/>
        </w:rPr>
        <w:t>یافته ها</w:t>
      </w:r>
      <w:r w:rsidRPr="00C37849">
        <w:rPr>
          <w:rFonts w:cs="B Lotus" w:hint="cs"/>
          <w:sz w:val="26"/>
          <w:szCs w:val="26"/>
          <w:rtl/>
          <w:cs/>
        </w:rPr>
        <w:t xml:space="preserve"> اهمیت ورزش را به عنوان یک مداخله مکمل در کاهش اثرات نورودژنراتیو پارکینسون برجسته </w:t>
      </w:r>
      <w:r w:rsidR="00AC6E49">
        <w:rPr>
          <w:rFonts w:cs="B Lotus" w:hint="cs"/>
          <w:sz w:val="26"/>
          <w:szCs w:val="26"/>
          <w:rtl/>
        </w:rPr>
        <w:t>می‌کنند</w:t>
      </w:r>
      <w:r w:rsidRPr="00C37849">
        <w:rPr>
          <w:rFonts w:cs="B Lotus" w:hint="cs"/>
          <w:sz w:val="26"/>
          <w:szCs w:val="26"/>
          <w:rtl/>
          <w:cs/>
        </w:rPr>
        <w:t xml:space="preserve"> </w:t>
      </w:r>
      <w:r w:rsidRPr="00C37849">
        <w:rPr>
          <w:rFonts w:cs="B Lotus"/>
          <w:sz w:val="26"/>
          <w:szCs w:val="26"/>
          <w:rtl/>
        </w:rPr>
        <w:t>(</w:t>
      </w:r>
      <w:r w:rsidR="004E7835" w:rsidRPr="00C37849">
        <w:rPr>
          <w:rFonts w:cs="B Lotus" w:hint="cs"/>
          <w:sz w:val="26"/>
          <w:szCs w:val="26"/>
          <w:rtl/>
          <w:lang w:bidi="fa-IR"/>
        </w:rPr>
        <w:t>22</w:t>
      </w:r>
      <w:r w:rsidRPr="00C37849">
        <w:rPr>
          <w:rFonts w:cs="B Lotus"/>
          <w:sz w:val="26"/>
          <w:szCs w:val="26"/>
          <w:rtl/>
        </w:rPr>
        <w:t>)</w:t>
      </w:r>
      <w:r w:rsidRPr="00C37849">
        <w:rPr>
          <w:rFonts w:cs="B Lotus" w:hint="cs"/>
          <w:sz w:val="26"/>
          <w:szCs w:val="26"/>
          <w:rtl/>
          <w:cs/>
        </w:rPr>
        <w:t>.</w:t>
      </w:r>
    </w:p>
    <w:p w14:paraId="3A9258B1" w14:textId="28C90DAA" w:rsidR="00207749" w:rsidRPr="00C37849" w:rsidRDefault="008D39D8" w:rsidP="00D016B6">
      <w:pPr>
        <w:bidi/>
        <w:jc w:val="both"/>
        <w:rPr>
          <w:rFonts w:cs="B Lotus"/>
          <w:sz w:val="26"/>
          <w:szCs w:val="26"/>
        </w:rPr>
      </w:pPr>
      <w:r w:rsidRPr="00C37849">
        <w:rPr>
          <w:rFonts w:cs="B Lotus" w:hint="cs"/>
          <w:sz w:val="26"/>
          <w:szCs w:val="26"/>
          <w:rtl/>
          <w:cs/>
        </w:rPr>
        <w:t>علاوه بر این در برخی تحقیقات نتایج متفاوتی گزارش شد</w:t>
      </w:r>
      <w:r w:rsidR="00207749" w:rsidRPr="00C37849">
        <w:rPr>
          <w:rFonts w:cs="B Lotus" w:hint="cs"/>
          <w:sz w:val="26"/>
          <w:szCs w:val="26"/>
          <w:rtl/>
          <w:cs/>
        </w:rPr>
        <w:t xml:space="preserve">. </w:t>
      </w:r>
      <w:r w:rsidR="00AC6E49">
        <w:rPr>
          <w:rFonts w:cs="B Lotus" w:hint="cs"/>
          <w:sz w:val="26"/>
          <w:szCs w:val="26"/>
          <w:rtl/>
        </w:rPr>
        <w:t>به‌طور</w:t>
      </w:r>
      <w:r w:rsidR="00207749" w:rsidRPr="00C37849">
        <w:rPr>
          <w:rFonts w:cs="B Lotus" w:hint="cs"/>
          <w:sz w:val="26"/>
          <w:szCs w:val="26"/>
          <w:rtl/>
          <w:cs/>
        </w:rPr>
        <w:t xml:space="preserve"> مثال</w:t>
      </w:r>
      <w:r w:rsidR="00207749" w:rsidRPr="00C37849">
        <w:rPr>
          <w:rFonts w:cs="B Lotus"/>
          <w:sz w:val="26"/>
          <w:szCs w:val="26"/>
          <w:rtl/>
        </w:rPr>
        <w:t xml:space="preserve"> </w:t>
      </w:r>
      <w:r w:rsidR="00E456E2" w:rsidRPr="00C37849">
        <w:rPr>
          <w:rFonts w:cs="B Lotus" w:hint="cs"/>
          <w:sz w:val="26"/>
          <w:szCs w:val="26"/>
          <w:rtl/>
        </w:rPr>
        <w:t xml:space="preserve">دیده شده </w:t>
      </w:r>
      <w:r w:rsidR="00207749" w:rsidRPr="00C37849">
        <w:rPr>
          <w:rFonts w:cs="B Lotus"/>
          <w:sz w:val="26"/>
          <w:szCs w:val="26"/>
          <w:rtl/>
        </w:rPr>
        <w:t>که افزایشِ</w:t>
      </w:r>
      <w:r w:rsidR="00207749" w:rsidRPr="00C37849">
        <w:rPr>
          <w:rFonts w:cs="B Lotus"/>
          <w:sz w:val="26"/>
          <w:szCs w:val="26"/>
        </w:rPr>
        <w:t xml:space="preserve"> </w:t>
      </w:r>
      <w:r w:rsidR="00CA4DAF">
        <w:rPr>
          <w:rFonts w:cs="B Lotus"/>
          <w:sz w:val="26"/>
          <w:szCs w:val="26"/>
        </w:rPr>
        <w:t>P</w:t>
      </w:r>
      <w:r w:rsidR="00207749" w:rsidRPr="00C37849">
        <w:rPr>
          <w:rFonts w:cs="B Lotus"/>
          <w:sz w:val="26"/>
          <w:szCs w:val="26"/>
        </w:rPr>
        <w:t xml:space="preserve">GC-1α </w:t>
      </w:r>
      <w:r w:rsidR="00207749" w:rsidRPr="00C37849">
        <w:rPr>
          <w:rFonts w:cs="B Lotus"/>
          <w:sz w:val="26"/>
          <w:szCs w:val="26"/>
          <w:rtl/>
        </w:rPr>
        <w:t>پس از تمرین همیشه اتفاق نمی‌افتد یا در برخی شرایط پاسخ معکوس یا بی‌تغییری دیده شده است</w:t>
      </w:r>
      <w:r w:rsidR="00E456E2" w:rsidRPr="00C37849">
        <w:rPr>
          <w:rFonts w:cs="B Lotus" w:hint="cs"/>
          <w:sz w:val="26"/>
          <w:szCs w:val="26"/>
          <w:rtl/>
        </w:rPr>
        <w:t xml:space="preserve"> </w:t>
      </w:r>
      <w:r w:rsidR="006C4B16" w:rsidRPr="00C37849">
        <w:rPr>
          <w:rFonts w:cs="B Lotus" w:hint="cs"/>
          <w:sz w:val="26"/>
          <w:szCs w:val="26"/>
          <w:rtl/>
        </w:rPr>
        <w:t>(23</w:t>
      </w:r>
      <w:r w:rsidR="007F3649" w:rsidRPr="00C37849">
        <w:rPr>
          <w:rFonts w:cs="B Lotus" w:hint="cs"/>
          <w:sz w:val="26"/>
          <w:szCs w:val="26"/>
          <w:rtl/>
        </w:rPr>
        <w:t xml:space="preserve"> و 24</w:t>
      </w:r>
      <w:r w:rsidR="006C4B16" w:rsidRPr="00C37849">
        <w:rPr>
          <w:rFonts w:cs="B Lotus" w:hint="cs"/>
          <w:sz w:val="26"/>
          <w:szCs w:val="26"/>
          <w:rtl/>
        </w:rPr>
        <w:t>)</w:t>
      </w:r>
      <w:r w:rsidR="00207749" w:rsidRPr="00C37849">
        <w:rPr>
          <w:rFonts w:cs="B Lotus"/>
          <w:sz w:val="26"/>
          <w:szCs w:val="26"/>
          <w:rtl/>
        </w:rPr>
        <w:t xml:space="preserve">. </w:t>
      </w:r>
      <w:r w:rsidR="00282AD8" w:rsidRPr="00C37849">
        <w:rPr>
          <w:rFonts w:cs="B Lotus" w:hint="cs"/>
          <w:sz w:val="26"/>
          <w:szCs w:val="26"/>
          <w:rtl/>
        </w:rPr>
        <w:t xml:space="preserve">از نظر محققین </w:t>
      </w:r>
      <w:r w:rsidR="00282AD8" w:rsidRPr="00C37849">
        <w:rPr>
          <w:rFonts w:cs="B Lotus"/>
          <w:sz w:val="26"/>
          <w:szCs w:val="26"/>
          <w:rtl/>
        </w:rPr>
        <w:t>ایزوفورهای مختلف</w:t>
      </w:r>
      <w:r w:rsidR="00282AD8" w:rsidRPr="00C37849">
        <w:rPr>
          <w:rFonts w:cs="B Lotus"/>
          <w:sz w:val="26"/>
          <w:szCs w:val="26"/>
        </w:rPr>
        <w:t xml:space="preserve"> </w:t>
      </w:r>
      <w:r w:rsidR="00CA4DAF">
        <w:rPr>
          <w:rFonts w:cs="B Lotus"/>
          <w:sz w:val="26"/>
          <w:szCs w:val="26"/>
        </w:rPr>
        <w:t>P</w:t>
      </w:r>
      <w:r w:rsidR="00282AD8" w:rsidRPr="00C37849">
        <w:rPr>
          <w:rFonts w:cs="B Lotus"/>
          <w:sz w:val="26"/>
          <w:szCs w:val="26"/>
        </w:rPr>
        <w:t xml:space="preserve">GC-1α </w:t>
      </w:r>
      <w:r w:rsidR="00282AD8" w:rsidRPr="00C37849">
        <w:rPr>
          <w:rFonts w:cs="B Lotus"/>
          <w:sz w:val="26"/>
          <w:szCs w:val="26"/>
          <w:rtl/>
        </w:rPr>
        <w:t>ممکن است در نورون‌ها و بافت‌های محیطی تفاوت عملکردی داشته باشند؛ مطالعات جدید روی ایزوفورهای</w:t>
      </w:r>
      <w:r w:rsidR="00282AD8" w:rsidRPr="00C37849">
        <w:rPr>
          <w:rFonts w:cs="B Lotus"/>
          <w:sz w:val="26"/>
          <w:szCs w:val="26"/>
        </w:rPr>
        <w:t xml:space="preserve"> </w:t>
      </w:r>
      <w:r w:rsidR="007F3649" w:rsidRPr="00C37849">
        <w:rPr>
          <w:rFonts w:cs="B Lotus" w:hint="cs"/>
          <w:sz w:val="26"/>
          <w:szCs w:val="26"/>
          <w:rtl/>
        </w:rPr>
        <w:t>ویژه نورون</w:t>
      </w:r>
      <w:r w:rsidR="00282AD8" w:rsidRPr="00C37849">
        <w:rPr>
          <w:rFonts w:cs="B Lotus"/>
          <w:sz w:val="26"/>
          <w:szCs w:val="26"/>
        </w:rPr>
        <w:t xml:space="preserve"> </w:t>
      </w:r>
      <w:r w:rsidR="00282AD8" w:rsidRPr="00C37849">
        <w:rPr>
          <w:rFonts w:cs="B Lotus"/>
          <w:sz w:val="26"/>
          <w:szCs w:val="26"/>
          <w:rtl/>
        </w:rPr>
        <w:t>نشان داده‌اند که پاسخ به تمرین بستگی به نوع ایزوفور دارد</w:t>
      </w:r>
      <w:r w:rsidR="00282AD8" w:rsidRPr="00C37849">
        <w:rPr>
          <w:rFonts w:cs="B Lotus" w:hint="cs"/>
          <w:sz w:val="26"/>
          <w:szCs w:val="26"/>
          <w:rtl/>
        </w:rPr>
        <w:t xml:space="preserve"> (</w:t>
      </w:r>
      <w:r w:rsidR="007F3649" w:rsidRPr="00C37849">
        <w:rPr>
          <w:rFonts w:ascii="Segoe UI" w:hAnsi="Segoe UI" w:cs="B Lotus" w:hint="cs"/>
          <w:sz w:val="26"/>
          <w:szCs w:val="26"/>
          <w:shd w:val="clear" w:color="auto" w:fill="FFFFFF"/>
          <w:rtl/>
        </w:rPr>
        <w:t>24</w:t>
      </w:r>
      <w:r w:rsidR="00282AD8" w:rsidRPr="00C37849">
        <w:rPr>
          <w:rFonts w:ascii="Segoe UI" w:hAnsi="Segoe UI" w:cs="B Lotus" w:hint="cs"/>
          <w:sz w:val="26"/>
          <w:szCs w:val="26"/>
          <w:shd w:val="clear" w:color="auto" w:fill="FFFFFF"/>
          <w:rtl/>
        </w:rPr>
        <w:t>)</w:t>
      </w:r>
      <w:r w:rsidR="003C3CA7" w:rsidRPr="00C37849">
        <w:rPr>
          <w:rFonts w:ascii="Segoe UI" w:hAnsi="Segoe UI" w:cs="B Lotus" w:hint="cs"/>
          <w:sz w:val="26"/>
          <w:szCs w:val="26"/>
          <w:shd w:val="clear" w:color="auto" w:fill="FFFFFF"/>
          <w:rtl/>
        </w:rPr>
        <w:t xml:space="preserve">. علاوه بر این </w:t>
      </w:r>
      <w:r w:rsidR="00E456E2" w:rsidRPr="00C37849">
        <w:rPr>
          <w:rFonts w:cs="B Lotus" w:hint="cs"/>
          <w:sz w:val="26"/>
          <w:szCs w:val="26"/>
          <w:rtl/>
        </w:rPr>
        <w:t>در برخی از این تحقیقات زما</w:t>
      </w:r>
      <w:r w:rsidR="008C32BD" w:rsidRPr="00C37849">
        <w:rPr>
          <w:rFonts w:cs="B Lotus" w:hint="cs"/>
          <w:sz w:val="26"/>
          <w:szCs w:val="26"/>
          <w:rtl/>
        </w:rPr>
        <w:t>ن</w:t>
      </w:r>
      <w:r w:rsidR="00E456E2" w:rsidRPr="00C37849">
        <w:rPr>
          <w:rFonts w:cs="B Lotus" w:hint="cs"/>
          <w:sz w:val="26"/>
          <w:szCs w:val="26"/>
          <w:rtl/>
        </w:rPr>
        <w:t xml:space="preserve"> نمونه گیری نسبت به آخرین جلسه تمرین به عنوان عاملی برای تفاوت در نتایج تحقیق پیشنهاد شده است (</w:t>
      </w:r>
      <w:r w:rsidR="007F3649" w:rsidRPr="00C37849">
        <w:rPr>
          <w:rFonts w:ascii="Segoe UI" w:hAnsi="Segoe UI" w:cs="B Lotus" w:hint="cs"/>
          <w:sz w:val="26"/>
          <w:szCs w:val="26"/>
          <w:shd w:val="clear" w:color="auto" w:fill="FFFFFF"/>
          <w:rtl/>
        </w:rPr>
        <w:t>25</w:t>
      </w:r>
      <w:r w:rsidR="00E456E2" w:rsidRPr="00C37849">
        <w:rPr>
          <w:rFonts w:ascii="Segoe UI" w:hAnsi="Segoe UI" w:cs="B Lotus" w:hint="cs"/>
          <w:sz w:val="26"/>
          <w:szCs w:val="26"/>
          <w:shd w:val="clear" w:color="auto" w:fill="FFFFFF"/>
          <w:rtl/>
        </w:rPr>
        <w:t>)</w:t>
      </w:r>
      <w:r w:rsidR="00E456E2" w:rsidRPr="00C37849">
        <w:rPr>
          <w:rFonts w:cs="B Lotus" w:hint="cs"/>
          <w:sz w:val="26"/>
          <w:szCs w:val="26"/>
          <w:rtl/>
        </w:rPr>
        <w:t xml:space="preserve">. </w:t>
      </w:r>
    </w:p>
    <w:p w14:paraId="1B615B70" w14:textId="52C60480" w:rsidR="001F1F59" w:rsidRPr="00C37849" w:rsidRDefault="00B025C4" w:rsidP="00D016B6">
      <w:pPr>
        <w:bidi/>
        <w:jc w:val="both"/>
        <w:rPr>
          <w:rFonts w:cs="B Lotus"/>
          <w:sz w:val="26"/>
          <w:szCs w:val="26"/>
          <w:rtl/>
          <w:lang w:bidi="fa-IR"/>
        </w:rPr>
      </w:pPr>
      <w:r w:rsidRPr="00C37849">
        <w:rPr>
          <w:rFonts w:cs="B Lotus"/>
          <w:sz w:val="26"/>
          <w:szCs w:val="26"/>
        </w:rPr>
        <w:t>TFAM</w:t>
      </w:r>
      <w:r w:rsidRPr="00C37849">
        <w:rPr>
          <w:rFonts w:cs="B Lotus" w:hint="cs"/>
          <w:sz w:val="26"/>
          <w:szCs w:val="26"/>
          <w:rtl/>
          <w:cs/>
        </w:rPr>
        <w:t xml:space="preserve">، فاکتور رونویسی میتوکندریایی، در تنظیم رونویسی و تکثیر </w:t>
      </w:r>
      <w:r w:rsidRPr="00C37849">
        <w:rPr>
          <w:rFonts w:cs="B Lotus"/>
          <w:sz w:val="26"/>
          <w:szCs w:val="26"/>
        </w:rPr>
        <w:t>DNA</w:t>
      </w:r>
      <w:r w:rsidRPr="00C37849">
        <w:rPr>
          <w:rFonts w:cs="B Lotus" w:hint="cs"/>
          <w:sz w:val="26"/>
          <w:szCs w:val="26"/>
          <w:rtl/>
          <w:cs/>
        </w:rPr>
        <w:t xml:space="preserve"> میتوکندریایی نقش مهمی دارد و برای حفظ محتوای میتوکندریایی ضروری است </w:t>
      </w:r>
      <w:r w:rsidRPr="00C37849">
        <w:rPr>
          <w:rFonts w:cs="B Lotus"/>
          <w:sz w:val="26"/>
          <w:szCs w:val="26"/>
          <w:rtl/>
        </w:rPr>
        <w:t>(</w:t>
      </w:r>
      <w:r w:rsidR="00D275A6" w:rsidRPr="00C37849">
        <w:rPr>
          <w:rFonts w:cs="B Lotus" w:hint="cs"/>
          <w:sz w:val="26"/>
          <w:szCs w:val="26"/>
          <w:rtl/>
        </w:rPr>
        <w:t>4</w:t>
      </w:r>
      <w:r w:rsidRPr="00C37849">
        <w:rPr>
          <w:rFonts w:cs="B Lotus"/>
          <w:sz w:val="26"/>
          <w:szCs w:val="26"/>
          <w:rtl/>
        </w:rPr>
        <w:t>)</w:t>
      </w:r>
      <w:r w:rsidRPr="00C37849">
        <w:rPr>
          <w:rFonts w:cs="B Lotus" w:hint="cs"/>
          <w:sz w:val="26"/>
          <w:szCs w:val="26"/>
          <w:rtl/>
          <w:cs/>
        </w:rPr>
        <w:t xml:space="preserve">. گروه پارکینسونی بدون تمرین کاهش چشمگیری در بیان </w:t>
      </w:r>
      <w:r w:rsidRPr="00C37849">
        <w:rPr>
          <w:rFonts w:cs="B Lotus"/>
          <w:sz w:val="26"/>
          <w:szCs w:val="26"/>
        </w:rPr>
        <w:t>TFAM</w:t>
      </w:r>
      <w:r w:rsidRPr="00C37849">
        <w:rPr>
          <w:rFonts w:cs="B Lotus" w:hint="cs"/>
          <w:sz w:val="26"/>
          <w:szCs w:val="26"/>
          <w:rtl/>
          <w:cs/>
        </w:rPr>
        <w:t xml:space="preserve"> نشان داد که با گزارش‌های مربوط به کاهش محتوای </w:t>
      </w:r>
      <w:proofErr w:type="spellStart"/>
      <w:r w:rsidRPr="00C37849">
        <w:rPr>
          <w:rFonts w:cs="B Lotus"/>
          <w:sz w:val="26"/>
          <w:szCs w:val="26"/>
        </w:rPr>
        <w:t>mtDNA</w:t>
      </w:r>
      <w:proofErr w:type="spellEnd"/>
      <w:r w:rsidRPr="00C37849">
        <w:rPr>
          <w:rFonts w:cs="B Lotus" w:hint="cs"/>
          <w:sz w:val="26"/>
          <w:szCs w:val="26"/>
          <w:rtl/>
          <w:cs/>
        </w:rPr>
        <w:t xml:space="preserve"> در بیماری پارکینسون هم‌خوانی دارد </w:t>
      </w:r>
      <w:r w:rsidRPr="00C37849">
        <w:rPr>
          <w:rFonts w:cs="B Lotus"/>
          <w:sz w:val="26"/>
          <w:szCs w:val="26"/>
          <w:rtl/>
        </w:rPr>
        <w:t>(</w:t>
      </w:r>
      <w:r w:rsidR="00D275A6" w:rsidRPr="00C37849">
        <w:rPr>
          <w:rFonts w:cs="B Lotus" w:hint="cs"/>
          <w:sz w:val="26"/>
          <w:szCs w:val="26"/>
          <w:rtl/>
        </w:rPr>
        <w:t>6</w:t>
      </w:r>
      <w:r w:rsidRPr="00C37849">
        <w:rPr>
          <w:rFonts w:cs="B Lotus"/>
          <w:sz w:val="26"/>
          <w:szCs w:val="26"/>
          <w:rtl/>
        </w:rPr>
        <w:t>)</w:t>
      </w:r>
      <w:r w:rsidRPr="00C37849">
        <w:rPr>
          <w:rFonts w:cs="B Lotus" w:hint="cs"/>
          <w:sz w:val="26"/>
          <w:szCs w:val="26"/>
          <w:rtl/>
          <w:cs/>
        </w:rPr>
        <w:t xml:space="preserve">. تمرینات هوازی بیان این شاخص را به‌طور قابل‌توجهی بهبود بخشیدند، که احتمالاً به افزایش </w:t>
      </w:r>
      <w:r w:rsidR="00CA4DAF">
        <w:rPr>
          <w:rFonts w:cs="B Lotus"/>
          <w:sz w:val="26"/>
          <w:szCs w:val="26"/>
        </w:rPr>
        <w:t>P</w:t>
      </w:r>
      <w:r w:rsidRPr="00C37849">
        <w:rPr>
          <w:rFonts w:cs="B Lotus"/>
          <w:sz w:val="26"/>
          <w:szCs w:val="26"/>
        </w:rPr>
        <w:t>GC-1α</w:t>
      </w:r>
      <w:r w:rsidRPr="00C37849">
        <w:rPr>
          <w:rFonts w:cs="B Lotus" w:hint="cs"/>
          <w:sz w:val="26"/>
          <w:szCs w:val="26"/>
          <w:rtl/>
          <w:cs/>
        </w:rPr>
        <w:t xml:space="preserve"> و فعال‌سازی مسیرهای مرتبط بستگی دارد </w:t>
      </w:r>
      <w:r w:rsidRPr="00C37849">
        <w:rPr>
          <w:rFonts w:cs="B Lotus"/>
          <w:sz w:val="26"/>
          <w:szCs w:val="26"/>
          <w:rtl/>
        </w:rPr>
        <w:t>(</w:t>
      </w:r>
      <w:r w:rsidR="00D275A6" w:rsidRPr="00C37849">
        <w:rPr>
          <w:rFonts w:cs="B Lotus" w:hint="cs"/>
          <w:sz w:val="26"/>
          <w:szCs w:val="26"/>
          <w:rtl/>
        </w:rPr>
        <w:t>3</w:t>
      </w:r>
      <w:r w:rsidRPr="00C37849">
        <w:rPr>
          <w:rFonts w:cs="B Lotus"/>
          <w:sz w:val="26"/>
          <w:szCs w:val="26"/>
          <w:rtl/>
        </w:rPr>
        <w:t>)</w:t>
      </w:r>
      <w:r w:rsidRPr="00C37849">
        <w:rPr>
          <w:rFonts w:cs="B Lotus" w:hint="cs"/>
          <w:sz w:val="26"/>
          <w:szCs w:val="26"/>
          <w:rtl/>
          <w:cs/>
        </w:rPr>
        <w:t xml:space="preserve">. این نتایج با مطالعاتی که نشان‌دهنده بهبود ژن های میتوکندریایی با </w:t>
      </w:r>
      <w:r w:rsidRPr="00C37849">
        <w:rPr>
          <w:rFonts w:cs="B Lotus" w:hint="cs"/>
          <w:sz w:val="26"/>
          <w:szCs w:val="26"/>
          <w:rtl/>
          <w:cs/>
        </w:rPr>
        <w:lastRenderedPageBreak/>
        <w:t xml:space="preserve">تمرین هوازی هستند، سازگار است </w:t>
      </w:r>
      <w:r w:rsidRPr="00C37849">
        <w:rPr>
          <w:rFonts w:cs="B Lotus"/>
          <w:sz w:val="26"/>
          <w:szCs w:val="26"/>
          <w:rtl/>
        </w:rPr>
        <w:t>(</w:t>
      </w:r>
      <w:r w:rsidR="00D275A6" w:rsidRPr="00C37849">
        <w:rPr>
          <w:rFonts w:cs="B Lotus" w:hint="cs"/>
          <w:sz w:val="26"/>
          <w:szCs w:val="26"/>
          <w:rtl/>
        </w:rPr>
        <w:t>19</w:t>
      </w:r>
      <w:r w:rsidRPr="00C37849">
        <w:rPr>
          <w:rFonts w:cs="B Lotus"/>
          <w:sz w:val="26"/>
          <w:szCs w:val="26"/>
          <w:rtl/>
        </w:rPr>
        <w:t>)</w:t>
      </w:r>
      <w:r w:rsidRPr="00C37849">
        <w:rPr>
          <w:rFonts w:cs="B Lotus" w:hint="cs"/>
          <w:sz w:val="26"/>
          <w:szCs w:val="26"/>
          <w:rtl/>
          <w:cs/>
        </w:rPr>
        <w:t xml:space="preserve">. تمرینات مقاومتی اثرات کمتری </w:t>
      </w:r>
      <w:ins w:id="8580" w:author="Sadra" w:date="2025-11-06T21:19:00Z">
        <w:r w:rsidR="005E6B30">
          <w:rPr>
            <w:rFonts w:cs="B Lotus" w:hint="cs"/>
            <w:sz w:val="26"/>
            <w:szCs w:val="26"/>
            <w:rtl/>
            <w:cs/>
          </w:rPr>
          <w:t xml:space="preserve">در بافت مخطط </w:t>
        </w:r>
      </w:ins>
      <w:r w:rsidRPr="00C37849">
        <w:rPr>
          <w:rFonts w:cs="B Lotus" w:hint="cs"/>
          <w:sz w:val="26"/>
          <w:szCs w:val="26"/>
          <w:rtl/>
          <w:cs/>
        </w:rPr>
        <w:t>داشتند، که ممکن است به تحریک محدودتر مسیرهای بیوسنتز نسبت به تمرین هوازی مربوط باشد</w:t>
      </w:r>
      <w:r w:rsidR="00C14367" w:rsidRPr="00C37849">
        <w:rPr>
          <w:rFonts w:cs="B Lotus" w:hint="cs"/>
          <w:sz w:val="26"/>
          <w:szCs w:val="26"/>
          <w:rtl/>
          <w:cs/>
        </w:rPr>
        <w:t xml:space="preserve"> (</w:t>
      </w:r>
      <w:r w:rsidR="00D275A6" w:rsidRPr="00C37849">
        <w:rPr>
          <w:rFonts w:cs="B Lotus" w:hint="cs"/>
          <w:sz w:val="26"/>
          <w:szCs w:val="26"/>
          <w:rtl/>
        </w:rPr>
        <w:t>26</w:t>
      </w:r>
      <w:r w:rsidR="00C14367" w:rsidRPr="00C37849">
        <w:rPr>
          <w:rFonts w:cs="B Lotus" w:hint="cs"/>
          <w:sz w:val="26"/>
          <w:szCs w:val="26"/>
          <w:rtl/>
        </w:rPr>
        <w:t>)</w:t>
      </w:r>
      <w:r w:rsidRPr="00C37849">
        <w:rPr>
          <w:rFonts w:cs="B Lotus" w:hint="cs"/>
          <w:sz w:val="26"/>
          <w:szCs w:val="26"/>
          <w:rtl/>
          <w:cs/>
        </w:rPr>
        <w:t xml:space="preserve">. گروه تمرین ترکیبی بالاترین بیان </w:t>
      </w:r>
      <w:r w:rsidRPr="00C37849">
        <w:rPr>
          <w:rFonts w:cs="B Lotus"/>
          <w:sz w:val="26"/>
          <w:szCs w:val="26"/>
        </w:rPr>
        <w:t>TFAM</w:t>
      </w:r>
      <w:r w:rsidRPr="00C37849">
        <w:rPr>
          <w:rFonts w:cs="B Lotus" w:hint="cs"/>
          <w:sz w:val="26"/>
          <w:szCs w:val="26"/>
          <w:rtl/>
          <w:cs/>
        </w:rPr>
        <w:t xml:space="preserve"> را </w:t>
      </w:r>
      <w:ins w:id="8581" w:author="Sadra" w:date="2025-11-06T21:18:00Z">
        <w:r w:rsidR="005E6B30">
          <w:rPr>
            <w:rFonts w:cs="B Lotus" w:hint="cs"/>
            <w:sz w:val="26"/>
            <w:szCs w:val="26"/>
            <w:rtl/>
            <w:cs/>
          </w:rPr>
          <w:t xml:space="preserve">در بافت مخطط </w:t>
        </w:r>
      </w:ins>
      <w:r w:rsidRPr="00C37849">
        <w:rPr>
          <w:rFonts w:cs="B Lotus" w:hint="cs"/>
          <w:sz w:val="26"/>
          <w:szCs w:val="26"/>
          <w:rtl/>
          <w:cs/>
        </w:rPr>
        <w:t xml:space="preserve">نشان داد که با پژوهش‌هایی که اثرات مثبت ترکیب تمرینات را تأیید </w:t>
      </w:r>
      <w:r w:rsidR="00DC5322">
        <w:rPr>
          <w:rFonts w:cs="B Lotus" w:hint="cs"/>
          <w:sz w:val="26"/>
          <w:szCs w:val="26"/>
          <w:rtl/>
        </w:rPr>
        <w:t>کرده‌اند</w:t>
      </w:r>
      <w:r w:rsidRPr="00C37849">
        <w:rPr>
          <w:rFonts w:cs="B Lotus" w:hint="cs"/>
          <w:sz w:val="26"/>
          <w:szCs w:val="26"/>
          <w:rtl/>
          <w:cs/>
        </w:rPr>
        <w:t xml:space="preserve">، هم‌راستاست </w:t>
      </w:r>
      <w:r w:rsidRPr="00C37849">
        <w:rPr>
          <w:rFonts w:cs="B Lotus"/>
          <w:sz w:val="26"/>
          <w:szCs w:val="26"/>
          <w:rtl/>
        </w:rPr>
        <w:t>(</w:t>
      </w:r>
      <w:r w:rsidR="00D275A6" w:rsidRPr="00C37849">
        <w:rPr>
          <w:rFonts w:cs="B Lotus" w:hint="cs"/>
          <w:sz w:val="26"/>
          <w:szCs w:val="26"/>
          <w:rtl/>
        </w:rPr>
        <w:t>27</w:t>
      </w:r>
      <w:r w:rsidRPr="00C37849">
        <w:rPr>
          <w:rFonts w:cs="B Lotus"/>
          <w:sz w:val="26"/>
          <w:szCs w:val="26"/>
          <w:rtl/>
        </w:rPr>
        <w:t>)</w:t>
      </w:r>
      <w:r w:rsidRPr="00C37849">
        <w:rPr>
          <w:rFonts w:cs="B Lotus" w:hint="cs"/>
          <w:sz w:val="26"/>
          <w:szCs w:val="26"/>
          <w:rtl/>
          <w:cs/>
        </w:rPr>
        <w:t>. کاهش التهاب ناشی از تمرین، همان‌طور که در مطالعات ناوی‌دوست و همکاران (2024) و تون</w:t>
      </w:r>
      <w:r w:rsidR="006C7512" w:rsidRPr="00C37849">
        <w:rPr>
          <w:rStyle w:val="FootnoteReference"/>
          <w:rFonts w:cs="B Lotus"/>
          <w:sz w:val="26"/>
          <w:szCs w:val="26"/>
          <w:rtl/>
          <w:cs/>
        </w:rPr>
        <w:footnoteReference w:id="9"/>
      </w:r>
      <w:r w:rsidRPr="00C37849">
        <w:rPr>
          <w:rFonts w:cs="B Lotus" w:hint="cs"/>
          <w:sz w:val="26"/>
          <w:szCs w:val="26"/>
          <w:rtl/>
          <w:cs/>
        </w:rPr>
        <w:t xml:space="preserve"> و همکاران (2015) گزارش شده، می‌تواند به بهبود این شاخص کمک کند</w:t>
      </w:r>
      <w:r w:rsidR="001375A3" w:rsidRPr="00C37849">
        <w:rPr>
          <w:rFonts w:cs="B Lotus" w:hint="cs"/>
          <w:sz w:val="26"/>
          <w:szCs w:val="26"/>
          <w:rtl/>
          <w:cs/>
        </w:rPr>
        <w:t xml:space="preserve"> </w:t>
      </w:r>
      <w:r w:rsidRPr="00C37849">
        <w:rPr>
          <w:rFonts w:cs="B Lotus"/>
          <w:sz w:val="26"/>
          <w:szCs w:val="26"/>
          <w:rtl/>
        </w:rPr>
        <w:t>(</w:t>
      </w:r>
      <w:r w:rsidR="00D275A6" w:rsidRPr="00C37849">
        <w:rPr>
          <w:rFonts w:cs="B Lotus" w:hint="cs"/>
          <w:sz w:val="26"/>
          <w:szCs w:val="26"/>
          <w:rtl/>
        </w:rPr>
        <w:t>18 و 22</w:t>
      </w:r>
      <w:r w:rsidRPr="00C37849">
        <w:rPr>
          <w:rFonts w:cs="B Lotus"/>
          <w:sz w:val="26"/>
          <w:szCs w:val="26"/>
          <w:rtl/>
        </w:rPr>
        <w:t>)</w:t>
      </w:r>
      <w:r w:rsidRPr="00C37849">
        <w:rPr>
          <w:rFonts w:cs="B Lotus" w:hint="cs"/>
          <w:sz w:val="26"/>
          <w:szCs w:val="26"/>
          <w:rtl/>
          <w:cs/>
        </w:rPr>
        <w:t>.</w:t>
      </w:r>
      <w:r w:rsidR="00D016B6" w:rsidRPr="00C37849">
        <w:rPr>
          <w:rFonts w:cs="B Lotus" w:hint="cs"/>
          <w:sz w:val="26"/>
          <w:szCs w:val="26"/>
          <w:rtl/>
          <w:cs/>
        </w:rPr>
        <w:t xml:space="preserve"> </w:t>
      </w:r>
      <w:r w:rsidR="00546BAE" w:rsidRPr="00C37849">
        <w:rPr>
          <w:rFonts w:cs="B Lotus" w:hint="cs"/>
          <w:sz w:val="26"/>
          <w:szCs w:val="26"/>
          <w:rtl/>
          <w:cs/>
        </w:rPr>
        <w:t>نتای</w:t>
      </w:r>
      <w:r w:rsidR="00D016B6" w:rsidRPr="00C37849">
        <w:rPr>
          <w:rFonts w:cs="B Lotus" w:hint="cs"/>
          <w:sz w:val="26"/>
          <w:szCs w:val="26"/>
          <w:rtl/>
          <w:cs/>
        </w:rPr>
        <w:t>ج</w:t>
      </w:r>
      <w:r w:rsidR="00546BAE" w:rsidRPr="00C37849">
        <w:rPr>
          <w:rFonts w:cs="B Lotus" w:hint="cs"/>
          <w:sz w:val="26"/>
          <w:szCs w:val="26"/>
          <w:rtl/>
          <w:cs/>
        </w:rPr>
        <w:t xml:space="preserve"> تحقیق حاضر با برخی تحقیقات متناقض است مثلا </w:t>
      </w:r>
      <w:r w:rsidR="00546BAE" w:rsidRPr="00C37849">
        <w:rPr>
          <w:rFonts w:cs="B Lotus"/>
          <w:sz w:val="26"/>
          <w:szCs w:val="26"/>
          <w:rtl/>
        </w:rPr>
        <w:t>برخی پژوهش‌ها گزارش کرده‌اند که پاسخ</w:t>
      </w:r>
      <w:r w:rsidR="00546BAE" w:rsidRPr="00C37849">
        <w:rPr>
          <w:rFonts w:cs="B Lotus"/>
          <w:sz w:val="26"/>
          <w:szCs w:val="26"/>
        </w:rPr>
        <w:t xml:space="preserve"> TFAM </w:t>
      </w:r>
      <w:r w:rsidR="00546BAE" w:rsidRPr="00C37849">
        <w:rPr>
          <w:rFonts w:cs="B Lotus"/>
          <w:sz w:val="26"/>
          <w:szCs w:val="26"/>
          <w:rtl/>
        </w:rPr>
        <w:t>متأثر از شدت و مدت تمرین و نیز وضعیت پیشین آسیب میتوکندریایی است و در مدل‌هایی با آسیب وسیع یا مراحل حاد بیماری،</w:t>
      </w:r>
      <w:r w:rsidR="00546BAE" w:rsidRPr="00C37849">
        <w:rPr>
          <w:rFonts w:cs="B Lotus"/>
          <w:sz w:val="26"/>
          <w:szCs w:val="26"/>
        </w:rPr>
        <w:t xml:space="preserve">TFAM </w:t>
      </w:r>
      <w:r w:rsidR="00546BAE" w:rsidRPr="00C37849">
        <w:rPr>
          <w:rFonts w:cs="B Lotus" w:hint="cs"/>
          <w:sz w:val="26"/>
          <w:szCs w:val="26"/>
          <w:rtl/>
        </w:rPr>
        <w:t xml:space="preserve"> </w:t>
      </w:r>
      <w:r w:rsidR="00546BAE" w:rsidRPr="00C37849">
        <w:rPr>
          <w:rFonts w:cs="B Lotus"/>
          <w:sz w:val="26"/>
          <w:szCs w:val="26"/>
          <w:rtl/>
        </w:rPr>
        <w:t>ممکن است افزایش نکند یا الگوی متفاوتی نشان دهد</w:t>
      </w:r>
      <w:r w:rsidR="00546BAE" w:rsidRPr="00C37849">
        <w:rPr>
          <w:rFonts w:cs="B Lotus" w:hint="cs"/>
          <w:sz w:val="26"/>
          <w:szCs w:val="26"/>
          <w:rtl/>
        </w:rPr>
        <w:t xml:space="preserve"> </w:t>
      </w:r>
      <w:r w:rsidR="00D275A6" w:rsidRPr="00C37849">
        <w:rPr>
          <w:rFonts w:cs="B Lotus" w:hint="cs"/>
          <w:sz w:val="26"/>
          <w:szCs w:val="26"/>
          <w:rtl/>
        </w:rPr>
        <w:t>(25)</w:t>
      </w:r>
      <w:r w:rsidR="001F1F59" w:rsidRPr="00C37849">
        <w:rPr>
          <w:rFonts w:cs="B Lotus" w:hint="cs"/>
          <w:sz w:val="26"/>
          <w:szCs w:val="26"/>
          <w:rtl/>
          <w:lang w:bidi="fa-IR"/>
        </w:rPr>
        <w:t xml:space="preserve">. </w:t>
      </w:r>
      <w:r w:rsidR="00546BAE" w:rsidRPr="00C37849">
        <w:rPr>
          <w:rFonts w:cs="B Lotus"/>
          <w:sz w:val="26"/>
          <w:szCs w:val="26"/>
          <w:rtl/>
        </w:rPr>
        <w:t>دلایل احتمالی ناهمسویی</w:t>
      </w:r>
      <w:r w:rsidR="001F1F59" w:rsidRPr="00C37849">
        <w:rPr>
          <w:rFonts w:cs="B Lotus" w:hint="cs"/>
          <w:sz w:val="26"/>
          <w:szCs w:val="26"/>
          <w:rtl/>
        </w:rPr>
        <w:t xml:space="preserve"> ممکن است به تفاوت در روش اندازه گیری </w:t>
      </w:r>
      <w:r w:rsidR="001F1F59" w:rsidRPr="00C37849">
        <w:rPr>
          <w:rFonts w:cs="B Lotus"/>
          <w:sz w:val="26"/>
          <w:szCs w:val="26"/>
        </w:rPr>
        <w:t>m</w:t>
      </w:r>
      <w:r w:rsidR="001F1F59" w:rsidRPr="00C37849">
        <w:rPr>
          <w:rFonts w:cs="B Lotus"/>
          <w:sz w:val="26"/>
          <w:szCs w:val="26"/>
          <w:lang w:bidi="fa-IR"/>
        </w:rPr>
        <w:t>RNA</w:t>
      </w:r>
      <w:r w:rsidR="001F1F59" w:rsidRPr="00C37849">
        <w:rPr>
          <w:rFonts w:cs="B Lotus" w:hint="cs"/>
          <w:sz w:val="26"/>
          <w:szCs w:val="26"/>
          <w:rtl/>
          <w:lang w:bidi="fa-IR"/>
        </w:rPr>
        <w:t xml:space="preserve"> و نیز تفاوت پروتکل تمرینی باشد چرا که در تحقیق انها از پروتکل تمرینی داوطلبانه استفاده شد که ممکن است شدت و مدت انجام تمرینات ورزشی با تحقیق حاضر متفاوت بوده باشد. </w:t>
      </w:r>
    </w:p>
    <w:p w14:paraId="00FDA910" w14:textId="20F1EED3" w:rsidR="002D4215" w:rsidRPr="00C37849" w:rsidRDefault="00B025C4" w:rsidP="00D016B6">
      <w:pPr>
        <w:bidi/>
        <w:jc w:val="both"/>
        <w:rPr>
          <w:rFonts w:cs="B Lotus"/>
          <w:sz w:val="26"/>
          <w:szCs w:val="26"/>
          <w:rtl/>
        </w:rPr>
      </w:pPr>
      <w:r w:rsidRPr="00C37849">
        <w:rPr>
          <w:rFonts w:cs="B Lotus"/>
          <w:sz w:val="26"/>
          <w:szCs w:val="26"/>
        </w:rPr>
        <w:t>COX</w:t>
      </w:r>
      <w:r w:rsidRPr="00C37849">
        <w:rPr>
          <w:rFonts w:cs="B Lotus" w:hint="cs"/>
          <w:sz w:val="26"/>
          <w:szCs w:val="26"/>
          <w:rtl/>
          <w:cs/>
        </w:rPr>
        <w:t xml:space="preserve">، </w:t>
      </w:r>
      <w:r w:rsidRPr="00C37849">
        <w:rPr>
          <w:rFonts w:cs="B Lotus" w:hint="cs"/>
          <w:sz w:val="26"/>
          <w:szCs w:val="26"/>
          <w:rtl/>
          <w:cs/>
          <w:lang w:bidi="fa-IR"/>
        </w:rPr>
        <w:t>به عنوان</w:t>
      </w:r>
      <w:r w:rsidRPr="00C37849">
        <w:rPr>
          <w:rFonts w:cs="B Lotus" w:hint="cs"/>
          <w:sz w:val="26"/>
          <w:szCs w:val="26"/>
          <w:rtl/>
          <w:cs/>
        </w:rPr>
        <w:t xml:space="preserve"> جزء اصلی زنجیره تنفسی میتوکند</w:t>
      </w:r>
      <w:r w:rsidRPr="00C37849">
        <w:rPr>
          <w:rFonts w:cs="B Lotus" w:hint="cs"/>
          <w:sz w:val="26"/>
          <w:szCs w:val="26"/>
          <w:rtl/>
          <w:cs/>
          <w:lang w:bidi="fa-IR"/>
        </w:rPr>
        <w:t xml:space="preserve">ری، برای تولید </w:t>
      </w:r>
      <w:r w:rsidRPr="00C37849">
        <w:rPr>
          <w:rFonts w:cs="B Lotus"/>
          <w:sz w:val="26"/>
          <w:szCs w:val="26"/>
          <w:lang w:bidi="fa-IR"/>
        </w:rPr>
        <w:t>AT</w:t>
      </w:r>
      <w:r w:rsidR="00CA4DAF">
        <w:rPr>
          <w:rFonts w:cs="B Lotus"/>
          <w:sz w:val="26"/>
          <w:szCs w:val="26"/>
          <w:lang w:bidi="fa-IR"/>
        </w:rPr>
        <w:t>P</w:t>
      </w:r>
      <w:r w:rsidRPr="00C37849">
        <w:rPr>
          <w:rFonts w:cs="B Lotus" w:hint="cs"/>
          <w:sz w:val="26"/>
          <w:szCs w:val="26"/>
          <w:rtl/>
          <w:cs/>
          <w:lang w:bidi="fa-IR"/>
        </w:rPr>
        <w:t xml:space="preserve"> و حفظ انرژی سلولی حیاتی است </w:t>
      </w:r>
      <w:r w:rsidRPr="00C37849">
        <w:rPr>
          <w:rFonts w:cs="B Lotus"/>
          <w:sz w:val="26"/>
          <w:szCs w:val="26"/>
          <w:rtl/>
          <w:lang w:bidi="fa-IR"/>
        </w:rPr>
        <w:t>(</w:t>
      </w:r>
      <w:r w:rsidR="00D275A6" w:rsidRPr="00C37849">
        <w:rPr>
          <w:rFonts w:cs="B Lotus" w:hint="cs"/>
          <w:sz w:val="26"/>
          <w:szCs w:val="26"/>
          <w:rtl/>
          <w:lang w:bidi="fa-IR"/>
        </w:rPr>
        <w:t>5</w:t>
      </w:r>
      <w:r w:rsidRPr="00C37849">
        <w:rPr>
          <w:rFonts w:cs="B Lotus"/>
          <w:sz w:val="26"/>
          <w:szCs w:val="26"/>
          <w:rtl/>
          <w:lang w:bidi="fa-IR"/>
        </w:rPr>
        <w:t>)</w:t>
      </w:r>
      <w:r w:rsidRPr="00C37849">
        <w:rPr>
          <w:rFonts w:cs="B Lotus" w:hint="cs"/>
          <w:sz w:val="26"/>
          <w:szCs w:val="26"/>
          <w:rtl/>
          <w:cs/>
          <w:lang w:bidi="fa-IR"/>
        </w:rPr>
        <w:t xml:space="preserve">. </w:t>
      </w:r>
      <w:r w:rsidR="00CA3D6C" w:rsidRPr="00C37849">
        <w:rPr>
          <w:rFonts w:cs="B Lotus" w:hint="cs"/>
          <w:sz w:val="26"/>
          <w:szCs w:val="26"/>
          <w:rtl/>
          <w:lang w:bidi="fa-IR"/>
        </w:rPr>
        <w:t>یافته های به دست آمده از پژوهش حاضر نشان داد</w:t>
      </w:r>
      <w:r w:rsidR="00CA3D6C" w:rsidRPr="00C37849">
        <w:rPr>
          <w:rFonts w:cs="B Lotus" w:hint="cs"/>
          <w:sz w:val="26"/>
          <w:szCs w:val="26"/>
          <w:rtl/>
          <w:cs/>
          <w:lang w:bidi="fa-IR"/>
        </w:rPr>
        <w:t xml:space="preserve"> </w:t>
      </w:r>
      <w:r w:rsidRPr="00C37849">
        <w:rPr>
          <w:rFonts w:cs="B Lotus" w:hint="cs"/>
          <w:sz w:val="26"/>
          <w:szCs w:val="26"/>
          <w:rtl/>
          <w:cs/>
          <w:lang w:bidi="fa-IR"/>
        </w:rPr>
        <w:t xml:space="preserve">گروه </w:t>
      </w:r>
      <w:r w:rsidRPr="00C37849">
        <w:rPr>
          <w:rFonts w:cs="B Lotus" w:hint="cs"/>
          <w:sz w:val="26"/>
          <w:szCs w:val="26"/>
          <w:rtl/>
          <w:cs/>
        </w:rPr>
        <w:t xml:space="preserve">پارکینسونی بدون تمرین کاهش شدیدی در بیان </w:t>
      </w:r>
      <w:r w:rsidRPr="00C37849">
        <w:rPr>
          <w:rFonts w:cs="B Lotus"/>
          <w:sz w:val="26"/>
          <w:szCs w:val="26"/>
        </w:rPr>
        <w:t>COX</w:t>
      </w:r>
      <w:r w:rsidRPr="00C37849">
        <w:rPr>
          <w:rFonts w:cs="B Lotus" w:hint="cs"/>
          <w:sz w:val="26"/>
          <w:szCs w:val="26"/>
          <w:rtl/>
          <w:cs/>
        </w:rPr>
        <w:t xml:space="preserve"> </w:t>
      </w:r>
      <w:ins w:id="8582" w:author="Sadra" w:date="2025-11-06T21:19:00Z">
        <w:r w:rsidR="005E6B30">
          <w:rPr>
            <w:rFonts w:cs="B Lotus" w:hint="cs"/>
            <w:sz w:val="26"/>
            <w:szCs w:val="26"/>
            <w:rtl/>
            <w:cs/>
          </w:rPr>
          <w:t xml:space="preserve">در جسم مخطط را </w:t>
        </w:r>
      </w:ins>
      <w:r w:rsidRPr="00C37849">
        <w:rPr>
          <w:rFonts w:cs="B Lotus" w:hint="cs"/>
          <w:sz w:val="26"/>
          <w:szCs w:val="26"/>
          <w:rtl/>
          <w:cs/>
        </w:rPr>
        <w:t xml:space="preserve">نشان داد که با نقص‌های شناخته‌شده کمپلکس </w:t>
      </w:r>
      <w:r w:rsidRPr="00C37849">
        <w:rPr>
          <w:rFonts w:cs="B Lotus"/>
          <w:sz w:val="26"/>
          <w:szCs w:val="26"/>
        </w:rPr>
        <w:t>IV</w:t>
      </w:r>
      <w:r w:rsidRPr="00C37849">
        <w:rPr>
          <w:rFonts w:cs="B Lotus" w:hint="cs"/>
          <w:sz w:val="26"/>
          <w:szCs w:val="26"/>
          <w:rtl/>
          <w:cs/>
        </w:rPr>
        <w:t xml:space="preserve"> در پارکینسون هم‌سو است </w:t>
      </w:r>
      <w:r w:rsidRPr="00C37849">
        <w:rPr>
          <w:rFonts w:cs="B Lotus"/>
          <w:sz w:val="26"/>
          <w:szCs w:val="26"/>
          <w:rtl/>
        </w:rPr>
        <w:t>(</w:t>
      </w:r>
      <w:r w:rsidR="001433FD" w:rsidRPr="00C37849">
        <w:rPr>
          <w:rFonts w:cs="B Lotus" w:hint="cs"/>
          <w:sz w:val="26"/>
          <w:szCs w:val="26"/>
          <w:rtl/>
        </w:rPr>
        <w:t>6</w:t>
      </w:r>
      <w:r w:rsidRPr="00C37849">
        <w:rPr>
          <w:rFonts w:cs="B Lotus"/>
          <w:sz w:val="26"/>
          <w:szCs w:val="26"/>
          <w:rtl/>
        </w:rPr>
        <w:t>)</w:t>
      </w:r>
      <w:r w:rsidRPr="00C37849">
        <w:rPr>
          <w:rFonts w:cs="B Lotus" w:hint="cs"/>
          <w:sz w:val="26"/>
          <w:szCs w:val="26"/>
          <w:rtl/>
          <w:cs/>
        </w:rPr>
        <w:t xml:space="preserve">. تمرینات هوازی بیان این شاخص را به‌طور چشمگیری افزایش دادند، که احتمالاً به تنظیم مستقیم توسط </w:t>
      </w:r>
      <w:r w:rsidR="00CA4DAF">
        <w:rPr>
          <w:rFonts w:cs="B Lotus"/>
          <w:sz w:val="26"/>
          <w:szCs w:val="26"/>
        </w:rPr>
        <w:t>P</w:t>
      </w:r>
      <w:r w:rsidRPr="00C37849">
        <w:rPr>
          <w:rFonts w:cs="B Lotus"/>
          <w:sz w:val="26"/>
          <w:szCs w:val="26"/>
        </w:rPr>
        <w:t>GC-1α</w:t>
      </w:r>
      <w:r w:rsidRPr="00C37849">
        <w:rPr>
          <w:rFonts w:cs="B Lotus" w:hint="cs"/>
          <w:sz w:val="26"/>
          <w:szCs w:val="26"/>
          <w:rtl/>
          <w:cs/>
        </w:rPr>
        <w:t xml:space="preserve"> و </w:t>
      </w:r>
      <w:r w:rsidRPr="00C37849">
        <w:rPr>
          <w:rFonts w:cs="B Lotus"/>
          <w:sz w:val="26"/>
          <w:szCs w:val="26"/>
        </w:rPr>
        <w:t>TFAM</w:t>
      </w:r>
      <w:r w:rsidRPr="00C37849">
        <w:rPr>
          <w:rFonts w:cs="B Lotus" w:hint="cs"/>
          <w:sz w:val="26"/>
          <w:szCs w:val="26"/>
          <w:rtl/>
          <w:cs/>
        </w:rPr>
        <w:t xml:space="preserve"> بستگی دارد </w:t>
      </w:r>
      <w:r w:rsidRPr="00C37849">
        <w:rPr>
          <w:rFonts w:cs="B Lotus"/>
          <w:sz w:val="26"/>
          <w:szCs w:val="26"/>
          <w:rtl/>
        </w:rPr>
        <w:t>(</w:t>
      </w:r>
      <w:r w:rsidR="001433FD" w:rsidRPr="00C37849">
        <w:rPr>
          <w:rFonts w:cs="B Lotus" w:hint="cs"/>
          <w:sz w:val="26"/>
          <w:szCs w:val="26"/>
          <w:rtl/>
        </w:rPr>
        <w:t>3</w:t>
      </w:r>
      <w:r w:rsidRPr="00C37849">
        <w:rPr>
          <w:rFonts w:cs="B Lotus"/>
          <w:sz w:val="26"/>
          <w:szCs w:val="26"/>
          <w:rtl/>
        </w:rPr>
        <w:t>)</w:t>
      </w:r>
      <w:r w:rsidRPr="00C37849">
        <w:rPr>
          <w:rFonts w:cs="B Lotus" w:hint="cs"/>
          <w:sz w:val="26"/>
          <w:szCs w:val="26"/>
          <w:rtl/>
          <w:cs/>
        </w:rPr>
        <w:t xml:space="preserve">. این مشاهدات با مطالعاتی که بهبود عملکرد میتوکندریایی را با ورزش تأیید </w:t>
      </w:r>
      <w:r w:rsidR="00DC5322">
        <w:rPr>
          <w:rFonts w:cs="B Lotus" w:hint="cs"/>
          <w:sz w:val="26"/>
          <w:szCs w:val="26"/>
          <w:rtl/>
          <w:lang w:bidi="fa-IR"/>
        </w:rPr>
        <w:t>کرده‌اند</w:t>
      </w:r>
      <w:r w:rsidRPr="00C37849">
        <w:rPr>
          <w:rFonts w:cs="B Lotus" w:hint="cs"/>
          <w:sz w:val="26"/>
          <w:szCs w:val="26"/>
          <w:rtl/>
          <w:cs/>
        </w:rPr>
        <w:t xml:space="preserve">، هم‌خوانی دارد </w:t>
      </w:r>
      <w:r w:rsidRPr="00C37849">
        <w:rPr>
          <w:rFonts w:cs="B Lotus"/>
          <w:sz w:val="26"/>
          <w:szCs w:val="26"/>
          <w:rtl/>
        </w:rPr>
        <w:t>(</w:t>
      </w:r>
      <w:r w:rsidR="001433FD" w:rsidRPr="00C37849">
        <w:rPr>
          <w:rFonts w:cs="B Lotus" w:hint="cs"/>
          <w:sz w:val="26"/>
          <w:szCs w:val="26"/>
          <w:rtl/>
        </w:rPr>
        <w:t>18</w:t>
      </w:r>
      <w:r w:rsidRPr="00C37849">
        <w:rPr>
          <w:rFonts w:cs="B Lotus"/>
          <w:sz w:val="26"/>
          <w:szCs w:val="26"/>
          <w:rtl/>
        </w:rPr>
        <w:t>)</w:t>
      </w:r>
      <w:r w:rsidRPr="00C37849">
        <w:rPr>
          <w:rFonts w:cs="B Lotus" w:hint="cs"/>
          <w:sz w:val="26"/>
          <w:szCs w:val="26"/>
          <w:rtl/>
          <w:cs/>
        </w:rPr>
        <w:t xml:space="preserve">. تمرینات مقاومتی تأثیر کمتری داشتند، که می‌تواند به اثرات محدودترشان بر بیوسنتز میتوکندریایی نسبت داده شود. گروه تمرین ترکیبی بالاترین بیان </w:t>
      </w:r>
      <w:r w:rsidRPr="00C37849">
        <w:rPr>
          <w:rFonts w:cs="B Lotus"/>
          <w:sz w:val="26"/>
          <w:szCs w:val="26"/>
        </w:rPr>
        <w:t>COX</w:t>
      </w:r>
      <w:r w:rsidRPr="00C37849">
        <w:rPr>
          <w:rFonts w:cs="B Lotus" w:hint="cs"/>
          <w:sz w:val="26"/>
          <w:szCs w:val="26"/>
          <w:rtl/>
          <w:cs/>
        </w:rPr>
        <w:t xml:space="preserve"> را</w:t>
      </w:r>
      <w:ins w:id="8583" w:author="Sadra" w:date="2025-11-06T21:19:00Z">
        <w:r w:rsidR="005E6B30">
          <w:rPr>
            <w:rFonts w:cs="B Lotus" w:hint="cs"/>
            <w:sz w:val="26"/>
            <w:szCs w:val="26"/>
            <w:rtl/>
            <w:cs/>
          </w:rPr>
          <w:t xml:space="preserve"> در</w:t>
        </w:r>
      </w:ins>
      <w:ins w:id="8584" w:author="Sadra" w:date="2025-11-06T21:20:00Z">
        <w:r w:rsidR="005E6B30">
          <w:rPr>
            <w:rFonts w:cs="B Lotus" w:hint="cs"/>
            <w:sz w:val="26"/>
            <w:szCs w:val="26"/>
            <w:rtl/>
            <w:cs/>
          </w:rPr>
          <w:t xml:space="preserve"> بافت مخطط </w:t>
        </w:r>
      </w:ins>
      <w:r w:rsidRPr="00C37849">
        <w:rPr>
          <w:rFonts w:cs="B Lotus" w:hint="cs"/>
          <w:sz w:val="26"/>
          <w:szCs w:val="26"/>
          <w:rtl/>
          <w:cs/>
        </w:rPr>
        <w:t xml:space="preserve"> نشان داد که مزیت هم‌افزایی این رویکرد را تأیید </w:t>
      </w:r>
      <w:r w:rsidR="00AC6E49">
        <w:rPr>
          <w:rFonts w:cs="B Lotus" w:hint="cs"/>
          <w:sz w:val="26"/>
          <w:szCs w:val="26"/>
          <w:rtl/>
          <w:lang w:bidi="fa-IR"/>
        </w:rPr>
        <w:t>می‌کند</w:t>
      </w:r>
      <w:r w:rsidRPr="00C37849">
        <w:rPr>
          <w:rFonts w:cs="B Lotus" w:hint="cs"/>
          <w:sz w:val="26"/>
          <w:szCs w:val="26"/>
          <w:rtl/>
          <w:cs/>
        </w:rPr>
        <w:t xml:space="preserve"> </w:t>
      </w:r>
      <w:r w:rsidRPr="00C37849">
        <w:rPr>
          <w:rFonts w:cs="B Lotus"/>
          <w:sz w:val="26"/>
          <w:szCs w:val="26"/>
          <w:rtl/>
        </w:rPr>
        <w:t>(</w:t>
      </w:r>
      <w:r w:rsidR="001433FD" w:rsidRPr="00C37849">
        <w:rPr>
          <w:rFonts w:cs="B Lotus" w:hint="cs"/>
          <w:sz w:val="26"/>
          <w:szCs w:val="26"/>
          <w:rtl/>
        </w:rPr>
        <w:t>21</w:t>
      </w:r>
      <w:r w:rsidRPr="00C37849">
        <w:rPr>
          <w:rFonts w:cs="B Lotus"/>
          <w:sz w:val="26"/>
          <w:szCs w:val="26"/>
          <w:rtl/>
        </w:rPr>
        <w:t>)</w:t>
      </w:r>
      <w:r w:rsidRPr="00C37849">
        <w:rPr>
          <w:rFonts w:cs="B Lotus" w:hint="cs"/>
          <w:sz w:val="26"/>
          <w:szCs w:val="26"/>
          <w:rtl/>
          <w:cs/>
        </w:rPr>
        <w:t>. کاهش التهاب ناشی از ورزش، همان‌طور که در پژوهش‌های ناوی‌دوست و همکاران (2024) و نهو</w:t>
      </w:r>
      <w:r w:rsidR="004436B3" w:rsidRPr="00C37849">
        <w:rPr>
          <w:rStyle w:val="FootnoteReference"/>
          <w:rFonts w:cs="B Lotus"/>
          <w:sz w:val="26"/>
          <w:szCs w:val="26"/>
          <w:rtl/>
          <w:cs/>
        </w:rPr>
        <w:footnoteReference w:id="10"/>
      </w:r>
      <w:r w:rsidRPr="00C37849">
        <w:rPr>
          <w:rFonts w:cs="B Lotus" w:hint="cs"/>
          <w:sz w:val="26"/>
          <w:szCs w:val="26"/>
          <w:rtl/>
          <w:cs/>
        </w:rPr>
        <w:t xml:space="preserve"> و همکاران (2021) گزارش شده، می‌تواند به بهبود عملکرد زنجیره تنفسی کمک کند</w:t>
      </w:r>
      <w:r w:rsidR="006C7512" w:rsidRPr="00C37849">
        <w:rPr>
          <w:rFonts w:cs="B Lotus" w:hint="cs"/>
          <w:sz w:val="26"/>
          <w:szCs w:val="26"/>
          <w:rtl/>
          <w:cs/>
        </w:rPr>
        <w:t xml:space="preserve"> (</w:t>
      </w:r>
      <w:r w:rsidR="001433FD" w:rsidRPr="00C37849">
        <w:rPr>
          <w:rFonts w:cs="B Lotus" w:hint="cs"/>
          <w:sz w:val="26"/>
          <w:szCs w:val="26"/>
          <w:rtl/>
          <w:cs/>
        </w:rPr>
        <w:t>22</w:t>
      </w:r>
      <w:r w:rsidR="00BB47EE" w:rsidRPr="00C37849">
        <w:rPr>
          <w:rFonts w:cs="B Lotus" w:hint="cs"/>
          <w:sz w:val="26"/>
          <w:szCs w:val="26"/>
          <w:rtl/>
          <w:cs/>
        </w:rPr>
        <w:t xml:space="preserve"> و </w:t>
      </w:r>
      <w:r w:rsidR="001433FD" w:rsidRPr="00C37849">
        <w:rPr>
          <w:rFonts w:cs="B Lotus" w:hint="cs"/>
          <w:sz w:val="26"/>
          <w:szCs w:val="26"/>
          <w:rtl/>
          <w:cs/>
        </w:rPr>
        <w:t>10</w:t>
      </w:r>
      <w:r w:rsidR="006C7512" w:rsidRPr="00C37849">
        <w:rPr>
          <w:rFonts w:cs="B Lotus" w:hint="cs"/>
          <w:sz w:val="26"/>
          <w:szCs w:val="26"/>
          <w:rtl/>
          <w:cs/>
        </w:rPr>
        <w:t>)</w:t>
      </w:r>
      <w:r w:rsidRPr="00C37849">
        <w:rPr>
          <w:rFonts w:cs="B Lotus" w:hint="cs"/>
          <w:sz w:val="26"/>
          <w:szCs w:val="26"/>
          <w:rtl/>
          <w:cs/>
        </w:rPr>
        <w:t xml:space="preserve">. این نتایج بر پتانسیل ورزش برای بازسازی ظرفیت انرژی‌زایی سلول‌های عصبی در پارکینسون تأکید دارند و اهمیت طراحی مداخلات ورزشی هدفمند را نشان </w:t>
      </w:r>
      <w:r w:rsidR="00AC6E49">
        <w:rPr>
          <w:rFonts w:cs="B Lotus" w:hint="cs"/>
          <w:sz w:val="26"/>
          <w:szCs w:val="26"/>
          <w:rtl/>
        </w:rPr>
        <w:t>می‌دهند</w:t>
      </w:r>
      <w:r w:rsidRPr="00C37849">
        <w:rPr>
          <w:rFonts w:cs="B Lotus" w:hint="cs"/>
          <w:sz w:val="26"/>
          <w:szCs w:val="26"/>
          <w:rtl/>
          <w:cs/>
        </w:rPr>
        <w:t xml:space="preserve"> </w:t>
      </w:r>
      <w:r w:rsidRPr="00C37849">
        <w:rPr>
          <w:rFonts w:cs="B Lotus"/>
          <w:sz w:val="26"/>
          <w:szCs w:val="26"/>
          <w:rtl/>
        </w:rPr>
        <w:t>(</w:t>
      </w:r>
      <w:r w:rsidR="001433FD" w:rsidRPr="00C37849">
        <w:rPr>
          <w:rFonts w:cs="B Lotus" w:hint="cs"/>
          <w:sz w:val="26"/>
          <w:szCs w:val="26"/>
          <w:rtl/>
        </w:rPr>
        <w:t>28</w:t>
      </w:r>
      <w:r w:rsidRPr="00C37849">
        <w:rPr>
          <w:rFonts w:cs="B Lotus"/>
          <w:sz w:val="26"/>
          <w:szCs w:val="26"/>
          <w:rtl/>
        </w:rPr>
        <w:t>)</w:t>
      </w:r>
      <w:r w:rsidRPr="00C37849">
        <w:rPr>
          <w:rFonts w:cs="B Lotus" w:hint="cs"/>
          <w:sz w:val="26"/>
          <w:szCs w:val="26"/>
          <w:rtl/>
          <w:cs/>
        </w:rPr>
        <w:t>.</w:t>
      </w:r>
      <w:r w:rsidR="00BB47EE" w:rsidRPr="00C37849">
        <w:rPr>
          <w:rFonts w:cs="B Lotus"/>
          <w:sz w:val="26"/>
          <w:szCs w:val="26"/>
        </w:rPr>
        <w:t xml:space="preserve"> </w:t>
      </w:r>
      <w:r w:rsidR="008547DB" w:rsidRPr="00C37849">
        <w:rPr>
          <w:rFonts w:cs="B Lotus" w:hint="cs"/>
          <w:sz w:val="26"/>
          <w:szCs w:val="26"/>
          <w:rtl/>
        </w:rPr>
        <w:t>نتایج</w:t>
      </w:r>
      <w:r w:rsidR="00D016B6" w:rsidRPr="00C37849">
        <w:rPr>
          <w:rFonts w:cs="B Lotus" w:hint="cs"/>
          <w:sz w:val="26"/>
          <w:szCs w:val="26"/>
          <w:rtl/>
        </w:rPr>
        <w:t xml:space="preserve"> </w:t>
      </w:r>
      <w:r w:rsidR="008547DB" w:rsidRPr="00C37849">
        <w:rPr>
          <w:rFonts w:cs="B Lotus" w:hint="cs"/>
          <w:sz w:val="26"/>
          <w:szCs w:val="26"/>
          <w:rtl/>
        </w:rPr>
        <w:t xml:space="preserve">برخی تحقیقات گذشته با تحقیق حاضر ناهمسو بود. در یکی از تازه ترین تحقیقات در سال 2025 دیده شده که </w:t>
      </w:r>
      <w:r w:rsidR="008547DB" w:rsidRPr="00C37849">
        <w:rPr>
          <w:rFonts w:cs="B Lotus"/>
          <w:sz w:val="26"/>
          <w:szCs w:val="26"/>
          <w:rtl/>
        </w:rPr>
        <w:t>در عضلات بیماران مبتلا به</w:t>
      </w:r>
      <w:r w:rsidR="008547DB" w:rsidRPr="00C37849">
        <w:rPr>
          <w:rFonts w:cs="B Lotus"/>
          <w:sz w:val="26"/>
          <w:szCs w:val="26"/>
        </w:rPr>
        <w:t xml:space="preserve"> </w:t>
      </w:r>
      <w:r w:rsidR="008547DB" w:rsidRPr="00C37849">
        <w:rPr>
          <w:rFonts w:cs="B Lotus" w:hint="cs"/>
          <w:sz w:val="26"/>
          <w:szCs w:val="26"/>
          <w:rtl/>
        </w:rPr>
        <w:t>پارکیسنون</w:t>
      </w:r>
      <w:r w:rsidR="008547DB" w:rsidRPr="00C37849">
        <w:rPr>
          <w:rFonts w:cs="B Lotus"/>
          <w:sz w:val="26"/>
          <w:szCs w:val="26"/>
        </w:rPr>
        <w:t xml:space="preserve"> </w:t>
      </w:r>
      <w:r w:rsidR="008547DB" w:rsidRPr="00C37849">
        <w:rPr>
          <w:rFonts w:cs="B Lotus"/>
          <w:sz w:val="26"/>
          <w:szCs w:val="26"/>
          <w:rtl/>
        </w:rPr>
        <w:t xml:space="preserve">نشان داد که </w:t>
      </w:r>
      <w:r w:rsidR="008547DB" w:rsidRPr="00C37849">
        <w:rPr>
          <w:rFonts w:cs="B Lotus" w:hint="cs"/>
          <w:sz w:val="26"/>
          <w:szCs w:val="26"/>
          <w:rtl/>
        </w:rPr>
        <w:t xml:space="preserve">تغییر معناداری در مقدار </w:t>
      </w:r>
      <w:r w:rsidR="008547DB" w:rsidRPr="00C37849">
        <w:rPr>
          <w:rFonts w:cs="B Lotus"/>
          <w:sz w:val="26"/>
          <w:szCs w:val="26"/>
        </w:rPr>
        <w:t>COX</w:t>
      </w:r>
      <w:r w:rsidR="008547DB" w:rsidRPr="00C37849">
        <w:rPr>
          <w:rFonts w:cs="B Lotus" w:hint="cs"/>
          <w:sz w:val="26"/>
          <w:szCs w:val="26"/>
          <w:rtl/>
        </w:rPr>
        <w:t xml:space="preserve"> در پی ورزش رخ نداد </w:t>
      </w:r>
      <w:r w:rsidR="001433FD" w:rsidRPr="00C37849">
        <w:rPr>
          <w:rFonts w:cs="B Lotus" w:hint="cs"/>
          <w:sz w:val="26"/>
          <w:szCs w:val="26"/>
          <w:rtl/>
        </w:rPr>
        <w:t>(29)</w:t>
      </w:r>
      <w:r w:rsidR="008547DB" w:rsidRPr="00C37849">
        <w:rPr>
          <w:rFonts w:cs="B Lotus" w:hint="cs"/>
          <w:sz w:val="26"/>
          <w:szCs w:val="26"/>
          <w:rtl/>
        </w:rPr>
        <w:t xml:space="preserve">. </w:t>
      </w:r>
      <w:r w:rsidR="00731141" w:rsidRPr="00C37849">
        <w:rPr>
          <w:rFonts w:cs="B Lotus" w:hint="cs"/>
          <w:sz w:val="26"/>
          <w:szCs w:val="26"/>
          <w:rtl/>
        </w:rPr>
        <w:t>ممکن است تفاوت در روش اندازه گیری</w:t>
      </w:r>
      <w:r w:rsidR="008547DB" w:rsidRPr="00C37849">
        <w:rPr>
          <w:rFonts w:cs="B Lotus" w:hint="cs"/>
          <w:sz w:val="26"/>
          <w:szCs w:val="26"/>
          <w:rtl/>
        </w:rPr>
        <w:t xml:space="preserve"> </w:t>
      </w:r>
      <w:r w:rsidR="008547DB" w:rsidRPr="00C37849">
        <w:rPr>
          <w:rFonts w:cs="B Lotus"/>
          <w:sz w:val="26"/>
          <w:szCs w:val="26"/>
        </w:rPr>
        <w:t>mRNA</w:t>
      </w:r>
      <w:r w:rsidR="008547DB" w:rsidRPr="00C37849">
        <w:rPr>
          <w:rFonts w:cs="B Lotus" w:hint="cs"/>
          <w:sz w:val="26"/>
          <w:szCs w:val="26"/>
          <w:rtl/>
        </w:rPr>
        <w:t xml:space="preserve"> </w:t>
      </w:r>
      <w:r w:rsidR="00731141" w:rsidRPr="00C37849">
        <w:rPr>
          <w:rFonts w:cs="B Lotus" w:hint="cs"/>
          <w:sz w:val="26"/>
          <w:szCs w:val="26"/>
          <w:rtl/>
        </w:rPr>
        <w:t xml:space="preserve">و نیز پروتکل تمرینی باعث </w:t>
      </w:r>
      <w:r w:rsidR="008547DB" w:rsidRPr="00C37849">
        <w:rPr>
          <w:rFonts w:cs="B Lotus" w:hint="cs"/>
          <w:sz w:val="26"/>
          <w:szCs w:val="26"/>
          <w:rtl/>
        </w:rPr>
        <w:t xml:space="preserve">تفاوت بین این تحقیق و تحقیق حاضر </w:t>
      </w:r>
      <w:r w:rsidR="00731141" w:rsidRPr="00C37849">
        <w:rPr>
          <w:rFonts w:cs="B Lotus" w:hint="cs"/>
          <w:sz w:val="26"/>
          <w:szCs w:val="26"/>
          <w:rtl/>
        </w:rPr>
        <w:t>شده</w:t>
      </w:r>
      <w:r w:rsidR="008547DB" w:rsidRPr="00C37849">
        <w:rPr>
          <w:rFonts w:cs="B Lotus" w:hint="cs"/>
          <w:sz w:val="26"/>
          <w:szCs w:val="26"/>
          <w:rtl/>
        </w:rPr>
        <w:t xml:space="preserve"> باشد. </w:t>
      </w:r>
      <w:r w:rsidR="005A4D1A" w:rsidRPr="00C37849">
        <w:rPr>
          <w:rFonts w:cs="B Lotus" w:hint="cs"/>
          <w:sz w:val="26"/>
          <w:szCs w:val="26"/>
          <w:rtl/>
        </w:rPr>
        <w:t xml:space="preserve"> </w:t>
      </w:r>
    </w:p>
    <w:p w14:paraId="1E4B8855" w14:textId="7D965253" w:rsidR="006C7512" w:rsidRPr="00C37849" w:rsidRDefault="00AC6E49" w:rsidP="002D4215">
      <w:pPr>
        <w:bidi/>
        <w:spacing w:before="100" w:beforeAutospacing="1" w:after="100" w:afterAutospacing="1"/>
        <w:jc w:val="both"/>
        <w:rPr>
          <w:rFonts w:cs="B Lotus"/>
          <w:sz w:val="26"/>
          <w:szCs w:val="26"/>
          <w:rtl/>
          <w:cs/>
        </w:rPr>
      </w:pPr>
      <w:r>
        <w:rPr>
          <w:rFonts w:cs="B Lotus" w:hint="cs"/>
          <w:sz w:val="26"/>
          <w:szCs w:val="26"/>
          <w:rtl/>
        </w:rPr>
        <w:lastRenderedPageBreak/>
        <w:t>به‌طور</w:t>
      </w:r>
      <w:r w:rsidR="00BB47EE" w:rsidRPr="00C37849">
        <w:rPr>
          <w:rFonts w:cs="B Lotus" w:hint="cs"/>
          <w:sz w:val="26"/>
          <w:szCs w:val="26"/>
          <w:rtl/>
          <w:cs/>
        </w:rPr>
        <w:t xml:space="preserve"> کلی </w:t>
      </w:r>
      <w:r w:rsidR="00B025C4" w:rsidRPr="00C37849">
        <w:rPr>
          <w:rFonts w:cs="B Lotus" w:hint="cs"/>
          <w:sz w:val="26"/>
          <w:szCs w:val="26"/>
          <w:rtl/>
          <w:cs/>
        </w:rPr>
        <w:t xml:space="preserve">مقایسه </w:t>
      </w:r>
      <w:r>
        <w:rPr>
          <w:rFonts w:cs="B Lotus" w:hint="cs"/>
          <w:sz w:val="26"/>
          <w:szCs w:val="26"/>
          <w:rtl/>
          <w:lang w:bidi="fa-IR"/>
        </w:rPr>
        <w:t>گروه‌ها</w:t>
      </w:r>
      <w:r w:rsidR="00B025C4" w:rsidRPr="00C37849">
        <w:rPr>
          <w:rFonts w:cs="B Lotus" w:hint="cs"/>
          <w:sz w:val="26"/>
          <w:szCs w:val="26"/>
          <w:rtl/>
          <w:cs/>
        </w:rPr>
        <w:t xml:space="preserve"> نشان داد که تمرین ترکیبی بیشترین تأثیر را در افزایش بیان </w:t>
      </w:r>
      <w:r w:rsidR="00CA4DAF">
        <w:rPr>
          <w:rFonts w:cs="B Lotus"/>
          <w:sz w:val="26"/>
          <w:szCs w:val="26"/>
        </w:rPr>
        <w:t>P</w:t>
      </w:r>
      <w:r w:rsidR="00B025C4" w:rsidRPr="00C37849">
        <w:rPr>
          <w:rFonts w:cs="B Lotus"/>
          <w:sz w:val="26"/>
          <w:szCs w:val="26"/>
        </w:rPr>
        <w:t>GC-1α</w:t>
      </w:r>
      <w:r w:rsidR="00B025C4" w:rsidRPr="00C37849">
        <w:rPr>
          <w:rFonts w:cs="B Lotus" w:hint="cs"/>
          <w:sz w:val="26"/>
          <w:szCs w:val="26"/>
          <w:rtl/>
          <w:cs/>
        </w:rPr>
        <w:t xml:space="preserve">، </w:t>
      </w:r>
      <w:r w:rsidR="00B025C4" w:rsidRPr="00C37849">
        <w:rPr>
          <w:rFonts w:cs="B Lotus"/>
          <w:sz w:val="26"/>
          <w:szCs w:val="26"/>
        </w:rPr>
        <w:t>TFAM</w:t>
      </w:r>
      <w:r w:rsidR="00B025C4" w:rsidRPr="00C37849">
        <w:rPr>
          <w:rFonts w:cs="B Lotus" w:hint="cs"/>
          <w:sz w:val="26"/>
          <w:szCs w:val="26"/>
          <w:rtl/>
          <w:cs/>
        </w:rPr>
        <w:t xml:space="preserve"> و </w:t>
      </w:r>
      <w:r w:rsidR="00B025C4" w:rsidRPr="00C37849">
        <w:rPr>
          <w:rFonts w:cs="B Lotus"/>
          <w:sz w:val="26"/>
          <w:szCs w:val="26"/>
        </w:rPr>
        <w:t>COX</w:t>
      </w:r>
      <w:r w:rsidR="00B025C4" w:rsidRPr="00C37849">
        <w:rPr>
          <w:rFonts w:cs="B Lotus" w:hint="cs"/>
          <w:sz w:val="26"/>
          <w:szCs w:val="26"/>
          <w:rtl/>
          <w:cs/>
        </w:rPr>
        <w:t xml:space="preserve"> دارد، به دنبال آن تمرین هوازی و سپس مقاومتی قرار می‌گیرند. گروه پارکینسونی بدون تمرین کمترین بیان را برای هر سه شاخص نشان داد که آسیب شدید بیماری به بیوسنتز میتوکندریایی را تأیید </w:t>
      </w:r>
      <w:r>
        <w:rPr>
          <w:rFonts w:cs="B Lotus" w:hint="cs"/>
          <w:sz w:val="26"/>
          <w:szCs w:val="26"/>
          <w:rtl/>
          <w:lang w:bidi="fa-IR"/>
        </w:rPr>
        <w:t>می‌کند</w:t>
      </w:r>
      <w:r w:rsidR="00B025C4" w:rsidRPr="00C37849">
        <w:rPr>
          <w:rFonts w:cs="B Lotus" w:hint="cs"/>
          <w:sz w:val="26"/>
          <w:szCs w:val="26"/>
          <w:rtl/>
          <w:cs/>
        </w:rPr>
        <w:t xml:space="preserve">. گروه کنترل سالم بیان طبیعی را حفظ کرد، اما </w:t>
      </w:r>
      <w:r>
        <w:rPr>
          <w:rFonts w:cs="B Lotus" w:hint="cs"/>
          <w:sz w:val="26"/>
          <w:szCs w:val="26"/>
          <w:rtl/>
          <w:lang w:bidi="fa-IR"/>
        </w:rPr>
        <w:t>گروه‌ها</w:t>
      </w:r>
      <w:r w:rsidR="00B025C4" w:rsidRPr="00C37849">
        <w:rPr>
          <w:rFonts w:cs="B Lotus" w:hint="cs"/>
          <w:sz w:val="26"/>
          <w:szCs w:val="26"/>
          <w:rtl/>
          <w:cs/>
        </w:rPr>
        <w:t xml:space="preserve">ی تمرینی، به‌ویژه ترکیبی، فراتر از سطح طبیعی بهبود یافتند که ظرفیت ترمیمی ورزش را نشان </w:t>
      </w:r>
      <w:r>
        <w:rPr>
          <w:rFonts w:cs="B Lotus" w:hint="cs"/>
          <w:sz w:val="26"/>
          <w:szCs w:val="26"/>
          <w:rtl/>
          <w:lang w:bidi="fa-IR"/>
        </w:rPr>
        <w:t>می‌دهد</w:t>
      </w:r>
      <w:r w:rsidR="00B025C4" w:rsidRPr="00C37849">
        <w:rPr>
          <w:rFonts w:cs="B Lotus" w:hint="cs"/>
          <w:sz w:val="26"/>
          <w:szCs w:val="26"/>
          <w:rtl/>
          <w:cs/>
        </w:rPr>
        <w:t xml:space="preserve">. این الگو با مطالعاتی که برتری تمرین ترکیبی را در بهبود علائم حرکتی و نوروپلاستیسیته گزارش </w:t>
      </w:r>
      <w:r w:rsidR="00DC5322">
        <w:rPr>
          <w:rFonts w:cs="B Lotus" w:hint="cs"/>
          <w:sz w:val="26"/>
          <w:szCs w:val="26"/>
          <w:rtl/>
          <w:lang w:bidi="fa-IR"/>
        </w:rPr>
        <w:t>کرده‌اند</w:t>
      </w:r>
      <w:r w:rsidR="00B025C4" w:rsidRPr="00C37849">
        <w:rPr>
          <w:rFonts w:cs="B Lotus" w:hint="cs"/>
          <w:sz w:val="26"/>
          <w:szCs w:val="26"/>
          <w:rtl/>
          <w:cs/>
        </w:rPr>
        <w:t xml:space="preserve">، هم‌خوانی دارد  </w:t>
      </w:r>
      <w:r w:rsidR="00B025C4" w:rsidRPr="00C37849">
        <w:rPr>
          <w:rFonts w:cs="B Lotus"/>
          <w:sz w:val="26"/>
          <w:szCs w:val="26"/>
          <w:rtl/>
        </w:rPr>
        <w:t>(</w:t>
      </w:r>
      <w:r w:rsidR="00647927" w:rsidRPr="00C37849">
        <w:rPr>
          <w:rFonts w:cs="B Lotus" w:hint="cs"/>
          <w:sz w:val="26"/>
          <w:szCs w:val="26"/>
          <w:rtl/>
        </w:rPr>
        <w:t>21 و 22)</w:t>
      </w:r>
      <w:r w:rsidR="00B025C4" w:rsidRPr="00C37849">
        <w:rPr>
          <w:rFonts w:cs="B Lotus" w:hint="cs"/>
          <w:sz w:val="26"/>
          <w:szCs w:val="26"/>
          <w:rtl/>
          <w:cs/>
        </w:rPr>
        <w:t xml:space="preserve">. کاهش التهاب ناشی از تمرین نیز می‌تواند این اثرات را تقویت کند، همان‌طور که ناوی‌دوست و همکاران (2024) گزارش </w:t>
      </w:r>
      <w:r w:rsidR="00DC5322">
        <w:rPr>
          <w:rFonts w:cs="B Lotus" w:hint="cs"/>
          <w:sz w:val="26"/>
          <w:szCs w:val="26"/>
          <w:rtl/>
          <w:lang w:bidi="fa-IR"/>
        </w:rPr>
        <w:t>کرده‌اند</w:t>
      </w:r>
      <w:r w:rsidR="006C7512" w:rsidRPr="00C37849">
        <w:rPr>
          <w:rFonts w:cs="B Lotus" w:hint="cs"/>
          <w:sz w:val="26"/>
          <w:szCs w:val="26"/>
          <w:rtl/>
          <w:cs/>
          <w:lang w:bidi="fa-IR"/>
        </w:rPr>
        <w:t xml:space="preserve"> (</w:t>
      </w:r>
      <w:r w:rsidR="00647927" w:rsidRPr="00C37849">
        <w:rPr>
          <w:rFonts w:cs="B Lotus" w:hint="cs"/>
          <w:sz w:val="26"/>
          <w:szCs w:val="26"/>
          <w:rtl/>
          <w:cs/>
          <w:lang w:bidi="fa-IR"/>
        </w:rPr>
        <w:t>22</w:t>
      </w:r>
      <w:r w:rsidR="006C7512" w:rsidRPr="00C37849">
        <w:rPr>
          <w:rFonts w:cs="B Lotus" w:hint="cs"/>
          <w:sz w:val="26"/>
          <w:szCs w:val="26"/>
          <w:rtl/>
          <w:cs/>
          <w:lang w:bidi="fa-IR"/>
        </w:rPr>
        <w:t>)</w:t>
      </w:r>
      <w:r w:rsidR="00B025C4" w:rsidRPr="00C37849">
        <w:rPr>
          <w:rFonts w:cs="B Lotus" w:hint="cs"/>
          <w:sz w:val="26"/>
          <w:szCs w:val="26"/>
          <w:rtl/>
          <w:cs/>
        </w:rPr>
        <w:t xml:space="preserve">. </w:t>
      </w:r>
    </w:p>
    <w:p w14:paraId="52B9DD3A" w14:textId="1434132D" w:rsidR="00B025C4" w:rsidRPr="00C37849" w:rsidRDefault="00D40CB2" w:rsidP="00D40CB2">
      <w:pPr>
        <w:bidi/>
        <w:jc w:val="both"/>
        <w:rPr>
          <w:rFonts w:cs="B Lotus"/>
          <w:sz w:val="26"/>
          <w:szCs w:val="26"/>
        </w:rPr>
      </w:pPr>
      <w:r w:rsidRPr="00C37849">
        <w:rPr>
          <w:rFonts w:cs="B Lotus" w:hint="cs"/>
          <w:sz w:val="26"/>
          <w:szCs w:val="26"/>
          <w:rtl/>
          <w:cs/>
        </w:rPr>
        <w:t xml:space="preserve">تمرین ترکیبی به دلیل فعال‌سازی همزمان مسیرهای متابولیک و مکانیکی، بهترین نتایج را </w:t>
      </w:r>
      <w:ins w:id="8585" w:author="Sadra" w:date="2025-11-06T21:20:00Z">
        <w:r w:rsidR="005E6B30">
          <w:rPr>
            <w:rFonts w:cs="B Lotus" w:hint="cs"/>
            <w:sz w:val="26"/>
            <w:szCs w:val="26"/>
            <w:rtl/>
            <w:cs/>
          </w:rPr>
          <w:t xml:space="preserve">در بافت مخطط </w:t>
        </w:r>
      </w:ins>
      <w:r w:rsidRPr="00C37849">
        <w:rPr>
          <w:rFonts w:cs="B Lotus" w:hint="cs"/>
          <w:sz w:val="26"/>
          <w:szCs w:val="26"/>
          <w:rtl/>
          <w:cs/>
        </w:rPr>
        <w:t xml:space="preserve">به همراه داشت </w:t>
      </w:r>
      <w:r w:rsidRPr="00C37849">
        <w:rPr>
          <w:rFonts w:cs="B Lotus"/>
          <w:sz w:val="26"/>
          <w:szCs w:val="26"/>
          <w:rtl/>
        </w:rPr>
        <w:t>(</w:t>
      </w:r>
      <w:r w:rsidR="00F073FA" w:rsidRPr="00C37849">
        <w:rPr>
          <w:rFonts w:cs="B Lotus" w:hint="cs"/>
          <w:sz w:val="26"/>
          <w:szCs w:val="26"/>
          <w:rtl/>
        </w:rPr>
        <w:t>27</w:t>
      </w:r>
      <w:r w:rsidRPr="00C37849">
        <w:rPr>
          <w:rFonts w:cs="B Lotus"/>
          <w:sz w:val="26"/>
          <w:szCs w:val="26"/>
          <w:rtl/>
        </w:rPr>
        <w:t>)</w:t>
      </w:r>
      <w:r w:rsidRPr="00C37849">
        <w:rPr>
          <w:rFonts w:cs="B Lotus" w:hint="cs"/>
          <w:sz w:val="26"/>
          <w:szCs w:val="26"/>
          <w:rtl/>
          <w:cs/>
        </w:rPr>
        <w:t>.  مطالعات دیگر نیز نشان داده‌اند که هر نوع تمرین می‌تواند عملکرد جسمانی را بهبود بخشد، اما پاسخ‌های میتوکندریایی به تمرین ترکیبی حساس‌تر هستند.</w:t>
      </w:r>
      <w:r w:rsidRPr="00C37849">
        <w:rPr>
          <w:rFonts w:cs="B Lotus"/>
          <w:sz w:val="26"/>
          <w:szCs w:val="26"/>
          <w:rtl/>
        </w:rPr>
        <w:t xml:space="preserve"> (</w:t>
      </w:r>
      <w:r w:rsidR="00F073FA" w:rsidRPr="00C37849">
        <w:rPr>
          <w:rFonts w:cs="B Lotus" w:hint="cs"/>
          <w:sz w:val="26"/>
          <w:szCs w:val="26"/>
          <w:rtl/>
        </w:rPr>
        <w:t>17</w:t>
      </w:r>
      <w:r w:rsidRPr="00C37849">
        <w:rPr>
          <w:rFonts w:cs="B Lotus"/>
          <w:sz w:val="26"/>
          <w:szCs w:val="26"/>
          <w:rtl/>
        </w:rPr>
        <w:t>)</w:t>
      </w:r>
      <w:r w:rsidRPr="00C37849">
        <w:rPr>
          <w:rFonts w:cs="B Lotus" w:hint="cs"/>
          <w:sz w:val="26"/>
          <w:szCs w:val="26"/>
          <w:rtl/>
          <w:cs/>
        </w:rPr>
        <w:t xml:space="preserve"> این </w:t>
      </w:r>
      <w:r w:rsidRPr="00C37849">
        <w:rPr>
          <w:rFonts w:cs="B Lotus" w:hint="cs"/>
          <w:sz w:val="26"/>
          <w:szCs w:val="26"/>
          <w:rtl/>
          <w:cs/>
          <w:lang w:bidi="fa-IR"/>
        </w:rPr>
        <w:t>یافته ها</w:t>
      </w:r>
      <w:r w:rsidRPr="00C37849">
        <w:rPr>
          <w:rFonts w:cs="B Lotus" w:hint="cs"/>
          <w:sz w:val="26"/>
          <w:szCs w:val="26"/>
          <w:rtl/>
          <w:cs/>
        </w:rPr>
        <w:t xml:space="preserve"> بر اهمیت ترکیب انواع تمرین برای دستیابی به حداکثر فواید نوروپروتکتیو تأکید دارند </w:t>
      </w:r>
      <w:r w:rsidRPr="00C37849">
        <w:rPr>
          <w:rFonts w:cs="B Lotus"/>
          <w:sz w:val="26"/>
          <w:szCs w:val="26"/>
          <w:rtl/>
        </w:rPr>
        <w:t>(</w:t>
      </w:r>
      <w:r w:rsidR="00F073FA" w:rsidRPr="00C37849">
        <w:rPr>
          <w:rFonts w:cs="B Lotus" w:hint="cs"/>
          <w:sz w:val="26"/>
          <w:szCs w:val="26"/>
          <w:rtl/>
        </w:rPr>
        <w:t>30</w:t>
      </w:r>
      <w:r w:rsidRPr="00C37849">
        <w:rPr>
          <w:rFonts w:cs="B Lotus"/>
          <w:sz w:val="26"/>
          <w:szCs w:val="26"/>
          <w:rtl/>
        </w:rPr>
        <w:t>)</w:t>
      </w:r>
      <w:r w:rsidRPr="00C37849">
        <w:rPr>
          <w:rFonts w:cs="B Lotus" w:hint="cs"/>
          <w:sz w:val="26"/>
          <w:szCs w:val="26"/>
          <w:rtl/>
          <w:cs/>
        </w:rPr>
        <w:t xml:space="preserve">. </w:t>
      </w:r>
      <w:r w:rsidR="00B025C4" w:rsidRPr="00C37849">
        <w:rPr>
          <w:rFonts w:cs="B Lotus" w:hint="cs"/>
          <w:sz w:val="26"/>
          <w:szCs w:val="26"/>
          <w:rtl/>
          <w:cs/>
        </w:rPr>
        <w:t xml:space="preserve">تمرین هوازی نسبت به مقاومتی تأثیر بیشتری در بهبود بیان هر سه شاخص داشت، که احتمالاً به تحریک قوی‌تر مسیرهای متابولیک مانند </w:t>
      </w:r>
      <w:r w:rsidR="00B025C4" w:rsidRPr="00C37849">
        <w:rPr>
          <w:rFonts w:cs="B Lotus"/>
          <w:sz w:val="26"/>
          <w:szCs w:val="26"/>
        </w:rPr>
        <w:t>AM</w:t>
      </w:r>
      <w:r w:rsidR="00CA4DAF">
        <w:rPr>
          <w:rFonts w:cs="B Lotus"/>
          <w:sz w:val="26"/>
          <w:szCs w:val="26"/>
        </w:rPr>
        <w:t>P</w:t>
      </w:r>
      <w:r w:rsidR="00B025C4" w:rsidRPr="00C37849">
        <w:rPr>
          <w:rFonts w:cs="B Lotus"/>
          <w:sz w:val="26"/>
          <w:szCs w:val="26"/>
        </w:rPr>
        <w:t>K</w:t>
      </w:r>
      <w:r w:rsidR="00B025C4" w:rsidRPr="00C37849">
        <w:rPr>
          <w:rFonts w:cs="B Lotus" w:hint="cs"/>
          <w:sz w:val="26"/>
          <w:szCs w:val="26"/>
          <w:rtl/>
          <w:cs/>
        </w:rPr>
        <w:t xml:space="preserve"> مربوط است </w:t>
      </w:r>
      <w:r w:rsidR="00B025C4" w:rsidRPr="00C37849">
        <w:rPr>
          <w:rFonts w:cs="B Lotus"/>
          <w:sz w:val="26"/>
          <w:szCs w:val="26"/>
          <w:rtl/>
        </w:rPr>
        <w:t>(</w:t>
      </w:r>
      <w:r w:rsidR="00F073FA" w:rsidRPr="00C37849">
        <w:rPr>
          <w:rFonts w:cs="B Lotus" w:hint="cs"/>
          <w:sz w:val="26"/>
          <w:szCs w:val="26"/>
          <w:rtl/>
        </w:rPr>
        <w:t>10</w:t>
      </w:r>
      <w:r w:rsidR="00B025C4" w:rsidRPr="00C37849">
        <w:rPr>
          <w:rFonts w:cs="B Lotus"/>
          <w:sz w:val="26"/>
          <w:szCs w:val="26"/>
          <w:rtl/>
        </w:rPr>
        <w:t>)</w:t>
      </w:r>
      <w:r w:rsidR="00B025C4" w:rsidRPr="00C37849">
        <w:rPr>
          <w:rFonts w:cs="B Lotus" w:hint="cs"/>
          <w:sz w:val="26"/>
          <w:szCs w:val="26"/>
          <w:rtl/>
          <w:cs/>
        </w:rPr>
        <w:t xml:space="preserve">. تمرین مقاومتی، اگرچه مفید بود، اثرات کمتری نشان داد که با مشاهدات قبلی درباره تأثیرات متوسط این نوع تمرین هم‌راستاست </w:t>
      </w:r>
      <w:r w:rsidR="00B025C4" w:rsidRPr="00C37849">
        <w:rPr>
          <w:rFonts w:cs="B Lotus"/>
          <w:sz w:val="26"/>
          <w:szCs w:val="26"/>
          <w:rtl/>
        </w:rPr>
        <w:t>(</w:t>
      </w:r>
      <w:r w:rsidR="00F073FA" w:rsidRPr="00C37849">
        <w:rPr>
          <w:rFonts w:cs="B Lotus" w:hint="cs"/>
          <w:sz w:val="26"/>
          <w:szCs w:val="26"/>
          <w:rtl/>
        </w:rPr>
        <w:t>31</w:t>
      </w:r>
      <w:r w:rsidR="00B025C4" w:rsidRPr="00C37849">
        <w:rPr>
          <w:rFonts w:cs="B Lotus"/>
          <w:sz w:val="26"/>
          <w:szCs w:val="26"/>
          <w:rtl/>
        </w:rPr>
        <w:t>)</w:t>
      </w:r>
      <w:r w:rsidR="00B025C4" w:rsidRPr="00C37849">
        <w:rPr>
          <w:rFonts w:cs="B Lotus" w:hint="cs"/>
          <w:sz w:val="26"/>
          <w:szCs w:val="26"/>
          <w:rtl/>
          <w:cs/>
        </w:rPr>
        <w:t xml:space="preserve">. </w:t>
      </w:r>
    </w:p>
    <w:p w14:paraId="3F68CFD3" w14:textId="65C8D45C" w:rsidR="00B025C4" w:rsidRPr="00C37849" w:rsidRDefault="00B025C4" w:rsidP="00555488">
      <w:pPr>
        <w:bidi/>
        <w:jc w:val="both"/>
        <w:rPr>
          <w:rFonts w:cs="B Lotus"/>
          <w:sz w:val="26"/>
          <w:szCs w:val="26"/>
          <w:rtl/>
        </w:rPr>
      </w:pPr>
      <w:r w:rsidRPr="00C37849">
        <w:rPr>
          <w:rFonts w:cs="B Lotus" w:hint="cs"/>
          <w:sz w:val="26"/>
          <w:szCs w:val="26"/>
          <w:rtl/>
          <w:cs/>
        </w:rPr>
        <w:t>این مطالعه از مدل 6-</w:t>
      </w:r>
      <w:r w:rsidRPr="00C37849">
        <w:rPr>
          <w:rFonts w:cs="B Lotus"/>
          <w:sz w:val="26"/>
          <w:szCs w:val="26"/>
        </w:rPr>
        <w:t>OHDA</w:t>
      </w:r>
      <w:r w:rsidRPr="00C37849">
        <w:rPr>
          <w:rFonts w:cs="B Lotus" w:hint="cs"/>
          <w:sz w:val="26"/>
          <w:szCs w:val="26"/>
          <w:rtl/>
          <w:cs/>
        </w:rPr>
        <w:t xml:space="preserve"> استفاده کرد که نمی‌تواند تمام جنبه‌های مزمن و علائم غیر حرکتی پارکینسون انسانی را بازنمایی کند </w:t>
      </w:r>
      <w:r w:rsidRPr="00C37849">
        <w:rPr>
          <w:rFonts w:cs="B Lotus"/>
          <w:sz w:val="26"/>
          <w:szCs w:val="26"/>
          <w:rtl/>
        </w:rPr>
        <w:t>(</w:t>
      </w:r>
      <w:r w:rsidR="00F073FA" w:rsidRPr="00C37849">
        <w:rPr>
          <w:rFonts w:cs="B Lotus" w:hint="cs"/>
          <w:sz w:val="26"/>
          <w:szCs w:val="26"/>
          <w:rtl/>
        </w:rPr>
        <w:t>32</w:t>
      </w:r>
      <w:r w:rsidRPr="00C37849">
        <w:rPr>
          <w:rFonts w:cs="B Lotus"/>
          <w:sz w:val="26"/>
          <w:szCs w:val="26"/>
          <w:rtl/>
        </w:rPr>
        <w:t>)</w:t>
      </w:r>
      <w:r w:rsidRPr="00C37849">
        <w:rPr>
          <w:rFonts w:cs="B Lotus" w:hint="cs"/>
          <w:sz w:val="26"/>
          <w:szCs w:val="26"/>
          <w:rtl/>
          <w:cs/>
        </w:rPr>
        <w:t xml:space="preserve">. علاوه بر این، بررسی بیان </w:t>
      </w:r>
      <w:r w:rsidRPr="00C37849">
        <w:rPr>
          <w:rFonts w:cs="B Lotus" w:hint="cs"/>
          <w:sz w:val="26"/>
          <w:szCs w:val="26"/>
          <w:rtl/>
          <w:cs/>
          <w:lang w:bidi="fa-IR"/>
        </w:rPr>
        <w:t>ژن ها</w:t>
      </w:r>
      <w:r w:rsidRPr="00C37849">
        <w:rPr>
          <w:rFonts w:cs="B Lotus" w:hint="cs"/>
          <w:sz w:val="26"/>
          <w:szCs w:val="26"/>
          <w:rtl/>
          <w:cs/>
        </w:rPr>
        <w:t xml:space="preserve"> در یک مقطع زمانی، درک اثرات طولانی‌مدت ورزش را محدود </w:t>
      </w:r>
      <w:r w:rsidR="00AC6E49">
        <w:rPr>
          <w:rFonts w:cs="B Lotus" w:hint="cs"/>
          <w:sz w:val="26"/>
          <w:szCs w:val="26"/>
          <w:rtl/>
          <w:lang w:bidi="fa-IR"/>
        </w:rPr>
        <w:t>می‌کند</w:t>
      </w:r>
      <w:r w:rsidRPr="00C37849">
        <w:rPr>
          <w:rFonts w:cs="B Lotus" w:hint="cs"/>
          <w:sz w:val="26"/>
          <w:szCs w:val="26"/>
          <w:rtl/>
          <w:cs/>
        </w:rPr>
        <w:t xml:space="preserve">. پیشنهاد می‌شود مطالعات آینده با رویکردهای طولی و در جمعیت‌های انسانی انجام شوند تا پایداری تغییرات میتوکندریایی بررسی گردد. کارآزمایی‌های بالینی برای بهینه‌سازی شدت، فرکانس و مدت تمرینات و ارزیابی تأثیر آن‌ها بر نشانگرهای نوروپروتکتیو مانند </w:t>
      </w:r>
      <w:r w:rsidRPr="00C37849">
        <w:rPr>
          <w:rFonts w:cs="B Lotus"/>
          <w:sz w:val="26"/>
          <w:szCs w:val="26"/>
        </w:rPr>
        <w:t>BDNF</w:t>
      </w:r>
      <w:r w:rsidRPr="00C37849">
        <w:rPr>
          <w:rFonts w:cs="B Lotus" w:hint="cs"/>
          <w:sz w:val="26"/>
          <w:szCs w:val="26"/>
          <w:rtl/>
          <w:cs/>
        </w:rPr>
        <w:t xml:space="preserve"> یا </w:t>
      </w:r>
      <w:r w:rsidRPr="00C37849">
        <w:rPr>
          <w:rFonts w:cs="B Lotus"/>
          <w:sz w:val="26"/>
          <w:szCs w:val="26"/>
        </w:rPr>
        <w:t>GDNF</w:t>
      </w:r>
      <w:r w:rsidRPr="00C37849">
        <w:rPr>
          <w:rFonts w:cs="B Lotus" w:hint="cs"/>
          <w:sz w:val="26"/>
          <w:szCs w:val="26"/>
          <w:rtl/>
          <w:cs/>
        </w:rPr>
        <w:t xml:space="preserve"> نیز توصیه می‌شود. همچنین، بررسی اثرات ورزش بر علائم غیر حرکتی مانند افسردگی و اختلالات شناختی می‌تواند درک جامع‌تری از فواید آن ارائه دهد. </w:t>
      </w:r>
      <w:bookmarkStart w:id="8586" w:name="OLE_LINK181"/>
      <w:bookmarkStart w:id="8587" w:name="OLE_LINK180"/>
      <w:r w:rsidRPr="00C37849">
        <w:rPr>
          <w:rFonts w:cs="B Lotus"/>
          <w:sz w:val="26"/>
          <w:szCs w:val="26"/>
        </w:rPr>
        <w:t xml:space="preserve"> </w:t>
      </w:r>
    </w:p>
    <w:p w14:paraId="32F9BA67" w14:textId="77777777" w:rsidR="00752422" w:rsidRPr="00C37849" w:rsidRDefault="00A061A5" w:rsidP="009F5DCD">
      <w:pPr>
        <w:bidi/>
        <w:spacing w:before="100" w:beforeAutospacing="1" w:after="100" w:afterAutospacing="1"/>
        <w:jc w:val="both"/>
        <w:rPr>
          <w:rFonts w:cs="B Lotus"/>
          <w:sz w:val="26"/>
          <w:szCs w:val="26"/>
        </w:rPr>
      </w:pPr>
      <w:r w:rsidRPr="00C37849">
        <w:rPr>
          <w:rFonts w:cs="B Lotus" w:hint="cs"/>
          <w:sz w:val="26"/>
          <w:szCs w:val="26"/>
          <w:rtl/>
          <w:cs/>
        </w:rPr>
        <w:t xml:space="preserve">بر اساس تحقیق حاضر </w:t>
      </w:r>
      <w:r w:rsidR="00D40CB2" w:rsidRPr="00C37849">
        <w:rPr>
          <w:rFonts w:cs="B Lotus" w:hint="cs"/>
          <w:sz w:val="26"/>
          <w:szCs w:val="26"/>
          <w:rtl/>
          <w:cs/>
        </w:rPr>
        <w:t xml:space="preserve">برای بیماران در مراحل اولیه پارکینسون، برنامه‌ای شامل سه جلسه هفتگی تمرین هوازی (مانند پیاده‌روی سریع یا دوچرخه‌سواری، 30-60 دقیقه با شدت متوسط) و دو جلسه تمرین مقاومتی (مانند استفاده از وزنه‌های سبک یا باندهای مقاومتی) توصیه می‌شود. این برنامه می‌تواند با </w:t>
      </w:r>
      <w:r w:rsidR="00D40CB2" w:rsidRPr="00C37849">
        <w:rPr>
          <w:rFonts w:cs="B Lotus" w:hint="cs"/>
          <w:sz w:val="26"/>
          <w:szCs w:val="26"/>
          <w:rtl/>
          <w:cs/>
          <w:lang w:bidi="fa-IR"/>
        </w:rPr>
        <w:t>فعالیت ها</w:t>
      </w:r>
      <w:r w:rsidR="00D40CB2" w:rsidRPr="00C37849">
        <w:rPr>
          <w:rFonts w:cs="B Lotus" w:hint="cs"/>
          <w:sz w:val="26"/>
          <w:szCs w:val="26"/>
          <w:rtl/>
          <w:cs/>
        </w:rPr>
        <w:t xml:space="preserve">ی گروهی جذاب مانند کلاس‌های ورزشی برای افزایش انگیزه بیماران تکمیل شود </w:t>
      </w:r>
      <w:r w:rsidR="00D40CB2" w:rsidRPr="00C37849">
        <w:rPr>
          <w:rFonts w:cs="B Lotus"/>
          <w:sz w:val="26"/>
          <w:szCs w:val="26"/>
          <w:rtl/>
        </w:rPr>
        <w:t>(</w:t>
      </w:r>
      <w:r w:rsidR="00F073FA" w:rsidRPr="00C37849">
        <w:rPr>
          <w:rFonts w:cs="B Lotus" w:hint="cs"/>
          <w:sz w:val="26"/>
          <w:szCs w:val="26"/>
          <w:rtl/>
        </w:rPr>
        <w:t>11</w:t>
      </w:r>
      <w:r w:rsidR="00D40CB2" w:rsidRPr="00C37849">
        <w:rPr>
          <w:rFonts w:cs="B Lotus"/>
          <w:sz w:val="26"/>
          <w:szCs w:val="26"/>
          <w:rtl/>
        </w:rPr>
        <w:t>)</w:t>
      </w:r>
      <w:r w:rsidR="00D40CB2" w:rsidRPr="00C37849">
        <w:rPr>
          <w:rFonts w:cs="B Lotus" w:hint="cs"/>
          <w:sz w:val="26"/>
          <w:szCs w:val="26"/>
          <w:rtl/>
          <w:cs/>
        </w:rPr>
        <w:t>.</w:t>
      </w:r>
      <w:r w:rsidR="00752422" w:rsidRPr="00C37849">
        <w:rPr>
          <w:rFonts w:cs="B Lotus" w:hint="cs"/>
          <w:sz w:val="26"/>
          <w:szCs w:val="26"/>
          <w:rtl/>
          <w:cs/>
        </w:rPr>
        <w:t xml:space="preserve"> پیشنهاد می‌شود که </w:t>
      </w:r>
      <w:r w:rsidR="00752422" w:rsidRPr="00C37849">
        <w:rPr>
          <w:rFonts w:cs="B Lotus" w:hint="cs"/>
          <w:sz w:val="26"/>
          <w:szCs w:val="26"/>
          <w:rtl/>
          <w:cs/>
          <w:lang w:bidi="fa-IR"/>
        </w:rPr>
        <w:t>برنامه های</w:t>
      </w:r>
      <w:r w:rsidR="00752422" w:rsidRPr="00C37849">
        <w:rPr>
          <w:rFonts w:cs="B Lotus" w:hint="cs"/>
          <w:sz w:val="26"/>
          <w:szCs w:val="26"/>
          <w:rtl/>
          <w:cs/>
        </w:rPr>
        <w:t xml:space="preserve"> توان‌بخشی شامل ترکیبی از </w:t>
      </w:r>
      <w:r w:rsidR="00752422" w:rsidRPr="00C37849">
        <w:rPr>
          <w:rFonts w:cs="B Lotus" w:hint="cs"/>
          <w:sz w:val="26"/>
          <w:szCs w:val="26"/>
          <w:rtl/>
          <w:cs/>
          <w:lang w:bidi="fa-IR"/>
        </w:rPr>
        <w:t>فعالیت ها</w:t>
      </w:r>
      <w:r w:rsidR="00752422" w:rsidRPr="00C37849">
        <w:rPr>
          <w:rFonts w:cs="B Lotus" w:hint="cs"/>
          <w:sz w:val="26"/>
          <w:szCs w:val="26"/>
          <w:rtl/>
          <w:cs/>
        </w:rPr>
        <w:t xml:space="preserve">ی هوازی، مقاومتی و تعادلی باشند و با حمایت متخصصان توان‌بخشی و آموزش خانواده‌ها </w:t>
      </w:r>
      <w:r w:rsidR="00752422" w:rsidRPr="00C37849">
        <w:rPr>
          <w:rFonts w:cs="B Lotus" w:hint="cs"/>
          <w:sz w:val="26"/>
          <w:szCs w:val="26"/>
          <w:rtl/>
          <w:cs/>
        </w:rPr>
        <w:lastRenderedPageBreak/>
        <w:t xml:space="preserve">همراه شوند تا پایبندی بیماران به این برنامه‌ها افزایش یابد. همچنین، استفاده از فناوری‌های نوین مانند اپلیکیشن‌های ردیابی فعالیت یا </w:t>
      </w:r>
      <w:r w:rsidR="00752422" w:rsidRPr="00C37849">
        <w:rPr>
          <w:rFonts w:cs="B Lotus" w:hint="cs"/>
          <w:sz w:val="26"/>
          <w:szCs w:val="26"/>
          <w:rtl/>
          <w:cs/>
          <w:lang w:bidi="fa-IR"/>
        </w:rPr>
        <w:t>برنامه های</w:t>
      </w:r>
      <w:r w:rsidR="00752422" w:rsidRPr="00C37849">
        <w:rPr>
          <w:rFonts w:cs="B Lotus" w:hint="cs"/>
          <w:sz w:val="26"/>
          <w:szCs w:val="26"/>
          <w:rtl/>
          <w:cs/>
        </w:rPr>
        <w:t xml:space="preserve"> ورزشی مجازی می‌تواند انگیزه بیماران را تقویت کرده و نتایج بهتری به همراه داشته باشد  </w:t>
      </w:r>
      <w:r w:rsidR="00752422" w:rsidRPr="00C37849">
        <w:rPr>
          <w:rFonts w:cs="B Lotus"/>
          <w:sz w:val="26"/>
          <w:szCs w:val="26"/>
          <w:rtl/>
        </w:rPr>
        <w:t>(</w:t>
      </w:r>
      <w:r w:rsidR="00F073FA" w:rsidRPr="00C37849">
        <w:rPr>
          <w:rFonts w:cs="B Lotus" w:hint="cs"/>
          <w:sz w:val="26"/>
          <w:szCs w:val="26"/>
          <w:rtl/>
        </w:rPr>
        <w:t>11</w:t>
      </w:r>
      <w:r w:rsidR="00752422" w:rsidRPr="00C37849">
        <w:rPr>
          <w:rFonts w:cs="B Lotus"/>
          <w:sz w:val="26"/>
          <w:szCs w:val="26"/>
          <w:rtl/>
        </w:rPr>
        <w:t>)</w:t>
      </w:r>
      <w:r w:rsidR="00752422" w:rsidRPr="00C37849">
        <w:rPr>
          <w:rFonts w:cs="B Lotus" w:hint="cs"/>
          <w:sz w:val="26"/>
          <w:szCs w:val="26"/>
          <w:rtl/>
          <w:cs/>
        </w:rPr>
        <w:t>.</w:t>
      </w:r>
      <w:r w:rsidR="00555488" w:rsidRPr="00C37849">
        <w:rPr>
          <w:rFonts w:cs="B Lotus" w:hint="cs"/>
          <w:sz w:val="26"/>
          <w:szCs w:val="26"/>
          <w:rtl/>
          <w:cs/>
        </w:rPr>
        <w:t xml:space="preserve"> برای بیماران با محدودیت‌های حرکتی، جلسات کوتاه‌تر تمرین هوازی (مانند 20-30 دقیقه پیاده‌روی آرام) همراه با تمرینات مقاومتی نشسته (مانند بلند</w:t>
      </w:r>
      <w:r w:rsidR="00555488" w:rsidRPr="00C37849">
        <w:rPr>
          <w:rFonts w:cs="B Lotus"/>
          <w:sz w:val="26"/>
          <w:szCs w:val="26"/>
        </w:rPr>
        <w:t xml:space="preserve"> </w:t>
      </w:r>
      <w:r w:rsidR="00555488" w:rsidRPr="00C37849">
        <w:rPr>
          <w:rFonts w:cs="B Lotus" w:hint="cs"/>
          <w:sz w:val="26"/>
          <w:szCs w:val="26"/>
          <w:rtl/>
          <w:cs/>
        </w:rPr>
        <w:t xml:space="preserve">کردن اشیاء سبک یا استفاده از دستگاه‌های مقاومتی ساده) می‌تواند مؤثر باشد. افزودن تمرینات تعادلی و هماهنگی، مانند یوگا یا تای‌چی، می‌تواند به بهبود ثبات و کاهش خطر افتادن کمک کند </w:t>
      </w:r>
      <w:r w:rsidR="00555488" w:rsidRPr="00C37849">
        <w:rPr>
          <w:rFonts w:cs="B Lotus"/>
          <w:sz w:val="26"/>
          <w:szCs w:val="26"/>
          <w:rtl/>
        </w:rPr>
        <w:t>(</w:t>
      </w:r>
      <w:r w:rsidR="00555488" w:rsidRPr="00C37849">
        <w:rPr>
          <w:rFonts w:cs="B Lotus" w:hint="cs"/>
          <w:sz w:val="26"/>
          <w:szCs w:val="26"/>
          <w:rtl/>
        </w:rPr>
        <w:t>27</w:t>
      </w:r>
      <w:r w:rsidR="00555488" w:rsidRPr="00C37849">
        <w:rPr>
          <w:rFonts w:cs="B Lotus"/>
          <w:sz w:val="26"/>
          <w:szCs w:val="26"/>
          <w:rtl/>
        </w:rPr>
        <w:t>)</w:t>
      </w:r>
      <w:r w:rsidR="00555488" w:rsidRPr="00C37849">
        <w:rPr>
          <w:rFonts w:cs="B Lotus" w:hint="cs"/>
          <w:sz w:val="26"/>
          <w:szCs w:val="26"/>
          <w:rtl/>
          <w:cs/>
        </w:rPr>
        <w:t>.</w:t>
      </w:r>
    </w:p>
    <w:p w14:paraId="3170D8B6" w14:textId="77777777" w:rsidR="00B025C4" w:rsidRPr="00C37849" w:rsidRDefault="00B025C4" w:rsidP="00374128">
      <w:pPr>
        <w:bidi/>
        <w:jc w:val="left"/>
        <w:rPr>
          <w:rFonts w:cs="B Lotus"/>
          <w:b/>
          <w:bCs/>
          <w:sz w:val="26"/>
          <w:szCs w:val="26"/>
          <w:rtl/>
        </w:rPr>
      </w:pPr>
      <w:r w:rsidRPr="00C37849">
        <w:rPr>
          <w:rFonts w:cs="B Lotus" w:hint="cs"/>
          <w:b/>
          <w:bCs/>
          <w:sz w:val="26"/>
          <w:szCs w:val="26"/>
          <w:rtl/>
          <w:cs/>
        </w:rPr>
        <w:t xml:space="preserve"> نتیجه</w:t>
      </w:r>
      <w:r w:rsidRPr="00C37849">
        <w:rPr>
          <w:rFonts w:cs="B Lotus"/>
          <w:b/>
          <w:bCs/>
          <w:sz w:val="26"/>
          <w:szCs w:val="26"/>
        </w:rPr>
        <w:t xml:space="preserve"> </w:t>
      </w:r>
      <w:r w:rsidRPr="00C37849">
        <w:rPr>
          <w:rFonts w:cs="B Lotus" w:hint="cs"/>
          <w:b/>
          <w:bCs/>
          <w:sz w:val="26"/>
          <w:szCs w:val="26"/>
          <w:rtl/>
          <w:cs/>
        </w:rPr>
        <w:softHyphen/>
        <w:t>گیری</w:t>
      </w:r>
    </w:p>
    <w:p w14:paraId="5136890B" w14:textId="4F4DD7BE" w:rsidR="00B025C4" w:rsidRPr="00C37849" w:rsidRDefault="00B025C4" w:rsidP="00374128">
      <w:pPr>
        <w:pStyle w:val="NormalWeb"/>
        <w:bidi/>
        <w:jc w:val="both"/>
        <w:rPr>
          <w:rFonts w:cs="B Lotus"/>
          <w:sz w:val="26"/>
          <w:szCs w:val="26"/>
        </w:rPr>
      </w:pPr>
      <w:r w:rsidRPr="00C37849">
        <w:rPr>
          <w:rFonts w:ascii="Calibri" w:hAnsi="Calibri" w:cs="B Lotus" w:hint="cs"/>
          <w:b/>
          <w:bCs/>
          <w:sz w:val="26"/>
          <w:szCs w:val="26"/>
          <w:rtl/>
          <w:cs/>
        </w:rPr>
        <w:t xml:space="preserve"> </w:t>
      </w:r>
      <w:bookmarkEnd w:id="8586"/>
      <w:bookmarkEnd w:id="8587"/>
      <w:r w:rsidRPr="00C37849">
        <w:rPr>
          <w:rFonts w:cs="B Lotus" w:hint="cs"/>
          <w:sz w:val="26"/>
          <w:szCs w:val="26"/>
          <w:rtl/>
          <w:cs/>
        </w:rPr>
        <w:t xml:space="preserve">این مطالعه نشان داد که تمرینات هوازی، مقاومتی و به‌ویژه تمرینات ترکیبی، بیان </w:t>
      </w:r>
      <w:r w:rsidR="00AC6E49">
        <w:rPr>
          <w:rFonts w:cs="B Lotus" w:hint="cs"/>
          <w:sz w:val="26"/>
          <w:szCs w:val="26"/>
          <w:rtl/>
          <w:lang w:bidi="fa-IR"/>
        </w:rPr>
        <w:t>شاخص‌ها</w:t>
      </w:r>
      <w:r w:rsidRPr="00C37849">
        <w:rPr>
          <w:rFonts w:cs="B Lotus" w:hint="cs"/>
          <w:sz w:val="26"/>
          <w:szCs w:val="26"/>
          <w:rtl/>
          <w:cs/>
        </w:rPr>
        <w:t>ی کلیدی بیوسنتز میتوکندری شامل</w:t>
      </w:r>
      <w:r w:rsidR="00DC5322">
        <w:rPr>
          <w:rFonts w:cs="B Lotus" w:hint="cs"/>
          <w:sz w:val="26"/>
          <w:szCs w:val="26"/>
          <w:rtl/>
          <w:cs/>
        </w:rPr>
        <w:t xml:space="preserve"> </w:t>
      </w:r>
      <w:r w:rsidR="00CA4DAF">
        <w:rPr>
          <w:rFonts w:cs="B Lotus"/>
          <w:sz w:val="26"/>
          <w:szCs w:val="26"/>
        </w:rPr>
        <w:t>P</w:t>
      </w:r>
      <w:r w:rsidRPr="00C37849">
        <w:rPr>
          <w:rFonts w:cs="B Lotus"/>
          <w:sz w:val="26"/>
          <w:szCs w:val="26"/>
        </w:rPr>
        <w:t>GC-1α</w:t>
      </w:r>
      <w:r w:rsidRPr="00C37849">
        <w:rPr>
          <w:rFonts w:cs="B Lotus" w:hint="cs"/>
          <w:sz w:val="26"/>
          <w:szCs w:val="26"/>
          <w:rtl/>
          <w:cs/>
        </w:rPr>
        <w:t>،</w:t>
      </w:r>
      <w:r w:rsidRPr="00C37849">
        <w:rPr>
          <w:rFonts w:cs="B Lotus"/>
          <w:sz w:val="26"/>
          <w:szCs w:val="26"/>
        </w:rPr>
        <w:t xml:space="preserve">TFAM </w:t>
      </w:r>
      <w:r w:rsidR="00E32A28" w:rsidRPr="00C37849">
        <w:rPr>
          <w:rFonts w:cs="B Lotus" w:hint="cs"/>
          <w:sz w:val="26"/>
          <w:szCs w:val="26"/>
          <w:rtl/>
        </w:rPr>
        <w:t xml:space="preserve"> </w:t>
      </w:r>
      <w:r w:rsidRPr="00C37849">
        <w:rPr>
          <w:rFonts w:cs="B Lotus" w:hint="cs"/>
          <w:sz w:val="26"/>
          <w:szCs w:val="26"/>
          <w:rtl/>
          <w:cs/>
        </w:rPr>
        <w:t>و</w:t>
      </w:r>
      <w:r w:rsidRPr="00C37849">
        <w:rPr>
          <w:rFonts w:cs="B Lotus"/>
          <w:sz w:val="26"/>
          <w:szCs w:val="26"/>
        </w:rPr>
        <w:t xml:space="preserve"> COX </w:t>
      </w:r>
      <w:r w:rsidRPr="00C37849">
        <w:rPr>
          <w:rFonts w:cs="B Lotus" w:hint="cs"/>
          <w:sz w:val="26"/>
          <w:szCs w:val="26"/>
          <w:rtl/>
          <w:cs/>
        </w:rPr>
        <w:t xml:space="preserve">را در </w:t>
      </w:r>
      <w:del w:id="8588" w:author="Sadra" w:date="2025-11-06T16:00:00Z">
        <w:r w:rsidRPr="00C37849" w:rsidDel="00384ADA">
          <w:rPr>
            <w:rFonts w:cs="B Lotus" w:hint="cs"/>
            <w:sz w:val="26"/>
            <w:szCs w:val="26"/>
            <w:rtl/>
            <w:cs/>
          </w:rPr>
          <w:delText xml:space="preserve">نواحی </w:delText>
        </w:r>
        <w:commentRangeStart w:id="8589"/>
        <w:r w:rsidRPr="00C37849" w:rsidDel="00384ADA">
          <w:rPr>
            <w:rFonts w:cs="B Lotus" w:hint="cs"/>
            <w:sz w:val="26"/>
            <w:szCs w:val="26"/>
            <w:rtl/>
            <w:cs/>
          </w:rPr>
          <w:delText xml:space="preserve">سابستانشیا نیگرا </w:delText>
        </w:r>
        <w:commentRangeEnd w:id="8589"/>
        <w:r w:rsidR="001D7365" w:rsidDel="00384ADA">
          <w:rPr>
            <w:rStyle w:val="CommentReference"/>
            <w:rFonts w:eastAsia="Calibri" w:cs="B Mitra"/>
            <w:rtl/>
          </w:rPr>
          <w:commentReference w:id="8589"/>
        </w:r>
        <w:r w:rsidRPr="00C37849" w:rsidDel="00384ADA">
          <w:rPr>
            <w:rFonts w:cs="B Lotus" w:hint="cs"/>
            <w:sz w:val="26"/>
            <w:szCs w:val="26"/>
            <w:rtl/>
            <w:cs/>
          </w:rPr>
          <w:delText>و</w:delText>
        </w:r>
        <w:commentRangeStart w:id="8590"/>
        <w:r w:rsidRPr="00C37849" w:rsidDel="00384ADA">
          <w:rPr>
            <w:rFonts w:cs="B Lotus" w:hint="cs"/>
            <w:sz w:val="26"/>
            <w:szCs w:val="26"/>
            <w:rtl/>
            <w:cs/>
          </w:rPr>
          <w:delText xml:space="preserve"> </w:delText>
        </w:r>
      </w:del>
      <w:ins w:id="8591" w:author="Sadra" w:date="2025-11-06T16:00:00Z">
        <w:r w:rsidR="00384ADA">
          <w:rPr>
            <w:rFonts w:cs="B Lotus" w:hint="cs"/>
            <w:sz w:val="26"/>
            <w:szCs w:val="26"/>
            <w:cs/>
          </w:rPr>
          <w:t xml:space="preserve"> </w:t>
        </w:r>
      </w:ins>
      <w:del w:id="8592" w:author="Sadra" w:date="2025-11-06T16:46:00Z">
        <w:r w:rsidRPr="00C37849" w:rsidDel="00765617">
          <w:rPr>
            <w:rFonts w:cs="B Lotus" w:hint="cs"/>
            <w:sz w:val="26"/>
            <w:szCs w:val="26"/>
            <w:rtl/>
            <w:cs/>
          </w:rPr>
          <w:delText xml:space="preserve">استرایاتوم </w:delText>
        </w:r>
      </w:del>
      <w:commentRangeEnd w:id="8590"/>
      <w:ins w:id="8593" w:author="Sadra" w:date="2025-11-06T16:46:00Z">
        <w:r w:rsidR="00765617">
          <w:rPr>
            <w:rFonts w:cs="B Lotus" w:hint="cs"/>
            <w:sz w:val="26"/>
            <w:szCs w:val="26"/>
            <w:rtl/>
            <w:cs/>
          </w:rPr>
          <w:t>جسم مخطط</w:t>
        </w:r>
        <w:r w:rsidR="00765617" w:rsidRPr="00C37849">
          <w:rPr>
            <w:rFonts w:cs="B Lotus" w:hint="cs"/>
            <w:sz w:val="26"/>
            <w:szCs w:val="26"/>
            <w:rtl/>
            <w:cs/>
          </w:rPr>
          <w:t xml:space="preserve"> </w:t>
        </w:r>
      </w:ins>
      <w:r w:rsidR="001D7365">
        <w:rPr>
          <w:rStyle w:val="CommentReference"/>
          <w:rFonts w:eastAsia="Calibri" w:cs="B Mitra"/>
          <w:rtl/>
        </w:rPr>
        <w:commentReference w:id="8590"/>
      </w:r>
      <w:del w:id="8594" w:author="Sadra" w:date="2025-11-06T21:26:00Z">
        <w:r w:rsidRPr="00C37849" w:rsidDel="001D7D4D">
          <w:rPr>
            <w:rFonts w:cs="B Lotus" w:hint="cs"/>
            <w:sz w:val="26"/>
            <w:szCs w:val="26"/>
            <w:rtl/>
            <w:cs/>
          </w:rPr>
          <w:delText>مغز</w:delText>
        </w:r>
      </w:del>
      <w:r w:rsidRPr="00C37849">
        <w:rPr>
          <w:rFonts w:cs="B Lotus" w:hint="cs"/>
          <w:sz w:val="26"/>
          <w:szCs w:val="26"/>
          <w:rtl/>
          <w:cs/>
        </w:rPr>
        <w:t xml:space="preserve"> </w:t>
      </w:r>
      <w:r w:rsidR="00AC6E49">
        <w:rPr>
          <w:rFonts w:cs="B Lotus" w:hint="cs"/>
          <w:sz w:val="26"/>
          <w:szCs w:val="26"/>
          <w:rtl/>
          <w:lang w:bidi="fa-IR"/>
        </w:rPr>
        <w:t>موش‌ها</w:t>
      </w:r>
      <w:r w:rsidRPr="00C37849">
        <w:rPr>
          <w:rFonts w:cs="B Lotus" w:hint="cs"/>
          <w:sz w:val="26"/>
          <w:szCs w:val="26"/>
          <w:rtl/>
          <w:cs/>
        </w:rPr>
        <w:t>ی پارکینسونی القاشده با</w:t>
      </w:r>
      <w:r w:rsidR="00E32A28" w:rsidRPr="00C37849">
        <w:rPr>
          <w:rFonts w:cs="B Lotus" w:hint="cs"/>
          <w:sz w:val="26"/>
          <w:szCs w:val="26"/>
          <w:rtl/>
          <w:cs/>
        </w:rPr>
        <w:t xml:space="preserve"> 6-</w:t>
      </w:r>
      <w:r w:rsidR="00E32A28" w:rsidRPr="00C37849">
        <w:rPr>
          <w:rFonts w:cs="B Lotus"/>
          <w:sz w:val="26"/>
          <w:szCs w:val="26"/>
        </w:rPr>
        <w:t>OHDA</w:t>
      </w:r>
      <w:r w:rsidR="00E32A28" w:rsidRPr="00C37849">
        <w:rPr>
          <w:rFonts w:cs="B Lotus" w:hint="cs"/>
          <w:sz w:val="26"/>
          <w:szCs w:val="26"/>
          <w:rtl/>
          <w:cs/>
        </w:rPr>
        <w:t xml:space="preserve"> </w:t>
      </w:r>
      <w:r w:rsidRPr="00C37849">
        <w:rPr>
          <w:rFonts w:cs="B Lotus" w:hint="cs"/>
          <w:sz w:val="26"/>
          <w:szCs w:val="26"/>
          <w:rtl/>
          <w:cs/>
        </w:rPr>
        <w:t xml:space="preserve">به‌طور </w:t>
      </w:r>
      <w:r w:rsidRPr="00C37849">
        <w:rPr>
          <w:rFonts w:cs="B Lotus" w:hint="cs"/>
          <w:sz w:val="26"/>
          <w:szCs w:val="26"/>
          <w:rtl/>
          <w:cs/>
          <w:lang w:bidi="fa-IR"/>
        </w:rPr>
        <w:t>معنی دار</w:t>
      </w:r>
      <w:r w:rsidRPr="00C37849">
        <w:rPr>
          <w:rFonts w:cs="B Lotus" w:hint="cs"/>
          <w:sz w:val="26"/>
          <w:szCs w:val="26"/>
          <w:rtl/>
          <w:cs/>
        </w:rPr>
        <w:t xml:space="preserve">ی افزایش دادند. در حالی که همه انواع تمرین اثرات محافظت‌کننده عصبی داشتند، تمرین ترکیبی بهبودهای هم‌افزایی ایجاد کرد که از اثرات تمرین هوازی یا مقاومتی به‌تنهایی فراتر رفت. این </w:t>
      </w:r>
      <w:r w:rsidRPr="00C37849">
        <w:rPr>
          <w:rFonts w:cs="B Lotus" w:hint="cs"/>
          <w:sz w:val="26"/>
          <w:szCs w:val="26"/>
          <w:rtl/>
          <w:cs/>
          <w:lang w:bidi="fa-IR"/>
        </w:rPr>
        <w:t>یافته ها</w:t>
      </w:r>
      <w:r w:rsidRPr="00C37849">
        <w:rPr>
          <w:rFonts w:cs="B Lotus" w:hint="cs"/>
          <w:sz w:val="26"/>
          <w:szCs w:val="26"/>
          <w:rtl/>
          <w:cs/>
        </w:rPr>
        <w:t xml:space="preserve"> بر پتانسیل </w:t>
      </w:r>
      <w:r w:rsidRPr="00C37849">
        <w:rPr>
          <w:rFonts w:cs="B Lotus" w:hint="cs"/>
          <w:sz w:val="26"/>
          <w:szCs w:val="26"/>
          <w:rtl/>
          <w:cs/>
          <w:lang w:bidi="fa-IR"/>
        </w:rPr>
        <w:t>برنامه های</w:t>
      </w:r>
      <w:r w:rsidRPr="00C37849">
        <w:rPr>
          <w:rFonts w:cs="B Lotus" w:hint="cs"/>
          <w:sz w:val="26"/>
          <w:szCs w:val="26"/>
          <w:rtl/>
          <w:cs/>
        </w:rPr>
        <w:t xml:space="preserve"> ورزشی چند‌بعدی و هدفمند </w:t>
      </w:r>
      <w:r w:rsidRPr="00C37849">
        <w:rPr>
          <w:rFonts w:cs="B Lotus" w:hint="cs"/>
          <w:sz w:val="26"/>
          <w:szCs w:val="26"/>
          <w:rtl/>
          <w:cs/>
          <w:lang w:bidi="fa-IR"/>
        </w:rPr>
        <w:t>به عنوان</w:t>
      </w:r>
      <w:r w:rsidRPr="00C37849">
        <w:rPr>
          <w:rFonts w:cs="B Lotus" w:hint="cs"/>
          <w:sz w:val="26"/>
          <w:szCs w:val="26"/>
          <w:rtl/>
          <w:cs/>
        </w:rPr>
        <w:t xml:space="preserve"> راهبردهای غیردارویی برای بهبود عملکرد میتوکندری، حمایت از سلامت نورونی و احتمالاً کند کردن پیشرفت بیماری پارکینسون تأکید دارند. به‌کارگیری چنین رویکردهایی در </w:t>
      </w:r>
      <w:r w:rsidRPr="00C37849">
        <w:rPr>
          <w:rFonts w:cs="B Lotus" w:hint="cs"/>
          <w:sz w:val="26"/>
          <w:szCs w:val="26"/>
          <w:rtl/>
          <w:cs/>
          <w:lang w:bidi="fa-IR"/>
        </w:rPr>
        <w:t>پروتکل ها</w:t>
      </w:r>
      <w:r w:rsidRPr="00C37849">
        <w:rPr>
          <w:rFonts w:cs="B Lotus" w:hint="cs"/>
          <w:sz w:val="26"/>
          <w:szCs w:val="26"/>
          <w:rtl/>
          <w:cs/>
        </w:rPr>
        <w:t>ی توان‌بخشی بالینی می‌تواند به بهبود نتایج درمانی و ارتقای کیفیت زندگی بیماران کمک کند</w:t>
      </w:r>
      <w:r w:rsidRPr="00C37849">
        <w:rPr>
          <w:rFonts w:cs="B Lotus"/>
          <w:sz w:val="26"/>
          <w:szCs w:val="26"/>
        </w:rPr>
        <w:t>.</w:t>
      </w:r>
    </w:p>
    <w:p w14:paraId="34345D6A" w14:textId="77777777" w:rsidR="00B025C4" w:rsidRPr="00C37849" w:rsidRDefault="00B025C4" w:rsidP="00374128">
      <w:pPr>
        <w:tabs>
          <w:tab w:val="left" w:pos="-142"/>
          <w:tab w:val="left" w:pos="360"/>
        </w:tabs>
        <w:ind w:left="14" w:right="146" w:hangingChars="5" w:hanging="14"/>
        <w:contextualSpacing/>
        <w:rPr>
          <w:rFonts w:ascii="Arial" w:hAnsi="Arial" w:cs="Arial"/>
          <w:b/>
          <w:bCs/>
          <w:sz w:val="20"/>
          <w:szCs w:val="20"/>
          <w:rtl/>
          <w:cs/>
        </w:rPr>
      </w:pPr>
      <w:r w:rsidRPr="00C37849">
        <w:rPr>
          <w:rFonts w:cs="B Nazanin" w:hint="cs"/>
          <w:b/>
          <w:bCs/>
          <w:sz w:val="28"/>
          <w:szCs w:val="28"/>
          <w:rtl/>
          <w:cs/>
        </w:rPr>
        <w:t>منابع</w:t>
      </w:r>
    </w:p>
    <w:p w14:paraId="57F06CFE" w14:textId="51F0E119" w:rsidR="00555488" w:rsidRPr="00C37849" w:rsidRDefault="00555488" w:rsidP="00B97C45">
      <w:pPr>
        <w:spacing w:after="0"/>
        <w:ind w:left="-284"/>
        <w:jc w:val="both"/>
        <w:rPr>
          <w:rFonts w:ascii="Arial" w:eastAsia="Times New Roman" w:hAnsi="Arial" w:cs="Arial"/>
          <w:sz w:val="20"/>
          <w:szCs w:val="20"/>
          <w:rtl/>
        </w:rPr>
      </w:pPr>
      <w:r w:rsidRPr="00C37849">
        <w:rPr>
          <w:rFonts w:ascii="Arial" w:eastAsia="Times New Roman" w:hAnsi="Arial" w:cs="Arial"/>
          <w:sz w:val="20"/>
          <w:szCs w:val="20"/>
        </w:rPr>
        <w:t xml:space="preserve">1- Morris HR, </w:t>
      </w:r>
      <w:proofErr w:type="spellStart"/>
      <w:r w:rsidRPr="00C37849">
        <w:rPr>
          <w:rFonts w:ascii="Arial" w:eastAsia="Times New Roman" w:hAnsi="Arial" w:cs="Arial"/>
          <w:sz w:val="20"/>
          <w:szCs w:val="20"/>
        </w:rPr>
        <w:t>S</w:t>
      </w:r>
      <w:r w:rsidR="00CA4DAF">
        <w:rPr>
          <w:rFonts w:ascii="Arial" w:eastAsia="Times New Roman" w:hAnsi="Arial" w:cs="Arial"/>
          <w:sz w:val="20"/>
          <w:szCs w:val="20"/>
        </w:rPr>
        <w:t>p</w:t>
      </w:r>
      <w:r w:rsidRPr="00C37849">
        <w:rPr>
          <w:rFonts w:ascii="Arial" w:eastAsia="Times New Roman" w:hAnsi="Arial" w:cs="Arial"/>
          <w:sz w:val="20"/>
          <w:szCs w:val="20"/>
        </w:rPr>
        <w:t>illantini</w:t>
      </w:r>
      <w:proofErr w:type="spellEnd"/>
      <w:r w:rsidRPr="00C37849">
        <w:rPr>
          <w:rFonts w:ascii="Arial" w:eastAsia="Times New Roman" w:hAnsi="Arial" w:cs="Arial"/>
          <w:sz w:val="20"/>
          <w:szCs w:val="20"/>
        </w:rPr>
        <w:t xml:space="preserve"> MG, Sue CM, Williams-Gray CH. The </w:t>
      </w:r>
      <w:r w:rsidR="00CA4DAF">
        <w:rPr>
          <w:rFonts w:ascii="Arial" w:eastAsia="Times New Roman" w:hAnsi="Arial" w:cs="Arial"/>
          <w:sz w:val="20"/>
          <w:szCs w:val="20"/>
        </w:rPr>
        <w:t>p</w:t>
      </w:r>
      <w:r w:rsidRPr="00C37849">
        <w:rPr>
          <w:rFonts w:ascii="Arial" w:eastAsia="Times New Roman" w:hAnsi="Arial" w:cs="Arial"/>
          <w:sz w:val="20"/>
          <w:szCs w:val="20"/>
        </w:rPr>
        <w:t xml:space="preserve">athogenesis of </w:t>
      </w:r>
      <w:r w:rsidR="00CA4DAF">
        <w:rPr>
          <w:rFonts w:ascii="Arial" w:eastAsia="Times New Roman" w:hAnsi="Arial" w:cs="Arial"/>
          <w:sz w:val="20"/>
          <w:szCs w:val="20"/>
        </w:rPr>
        <w:t>P</w:t>
      </w:r>
      <w:r w:rsidRPr="00C37849">
        <w:rPr>
          <w:rFonts w:ascii="Arial" w:eastAsia="Times New Roman" w:hAnsi="Arial" w:cs="Arial"/>
          <w:sz w:val="20"/>
          <w:szCs w:val="20"/>
        </w:rPr>
        <w:t>arkinson's disease. The Lancet. 2024 Jan 20;403(10423):293-304.</w:t>
      </w:r>
    </w:p>
    <w:p w14:paraId="3D924309" w14:textId="77777777" w:rsidR="00555488" w:rsidRPr="00C37849" w:rsidRDefault="00555488" w:rsidP="00B97C45">
      <w:pPr>
        <w:tabs>
          <w:tab w:val="left" w:pos="-142"/>
          <w:tab w:val="left" w:pos="360"/>
        </w:tabs>
        <w:ind w:left="10" w:right="146" w:hangingChars="5" w:hanging="10"/>
        <w:contextualSpacing/>
        <w:jc w:val="both"/>
        <w:rPr>
          <w:rFonts w:ascii="Arial" w:hAnsi="Arial" w:cs="Arial"/>
          <w:sz w:val="20"/>
          <w:szCs w:val="20"/>
        </w:rPr>
      </w:pPr>
    </w:p>
    <w:p w14:paraId="2F22864A" w14:textId="748BD34E" w:rsidR="00B025C4" w:rsidRPr="00C37849" w:rsidRDefault="00555488" w:rsidP="00B97C45">
      <w:pPr>
        <w:shd w:val="clear" w:color="auto" w:fill="FFFFFF"/>
        <w:spacing w:before="100" w:beforeAutospacing="1" w:after="100" w:afterAutospacing="1"/>
        <w:ind w:left="-284"/>
        <w:jc w:val="both"/>
        <w:rPr>
          <w:rFonts w:ascii="Arial" w:eastAsia="Times New Roman" w:hAnsi="Arial" w:cs="Arial"/>
          <w:sz w:val="20"/>
          <w:szCs w:val="20"/>
        </w:rPr>
      </w:pPr>
      <w:r w:rsidRPr="00C37849">
        <w:rPr>
          <w:rFonts w:ascii="Arial" w:hAnsi="Arial" w:cs="Arial"/>
          <w:sz w:val="20"/>
          <w:szCs w:val="20"/>
        </w:rPr>
        <w:t xml:space="preserve">2- </w:t>
      </w:r>
      <w:r w:rsidR="00B025C4" w:rsidRPr="00C37849">
        <w:rPr>
          <w:rFonts w:ascii="Arial" w:hAnsi="Arial" w:cs="Arial"/>
          <w:sz w:val="20"/>
          <w:szCs w:val="20"/>
        </w:rPr>
        <w:t xml:space="preserve">Dorsey E, Elbaz A, Nichols E, Abbasi N, Abd-Allah F, </w:t>
      </w:r>
      <w:proofErr w:type="spellStart"/>
      <w:r w:rsidR="00B025C4" w:rsidRPr="00C37849">
        <w:rPr>
          <w:rFonts w:ascii="Arial" w:hAnsi="Arial" w:cs="Arial"/>
          <w:sz w:val="20"/>
          <w:szCs w:val="20"/>
        </w:rPr>
        <w:t>Abdelalim</w:t>
      </w:r>
      <w:proofErr w:type="spellEnd"/>
      <w:r w:rsidR="00B025C4" w:rsidRPr="00C37849">
        <w:rPr>
          <w:rFonts w:ascii="Arial" w:hAnsi="Arial" w:cs="Arial"/>
          <w:sz w:val="20"/>
          <w:szCs w:val="20"/>
        </w:rPr>
        <w:t xml:space="preserve"> A. &amp; Murray, CJ (2018). Global, regional, and national burden of </w:t>
      </w:r>
      <w:r w:rsidR="00CA4DAF">
        <w:rPr>
          <w:rFonts w:ascii="Arial" w:hAnsi="Arial" w:cs="Arial"/>
          <w:sz w:val="20"/>
          <w:szCs w:val="20"/>
        </w:rPr>
        <w:t>P</w:t>
      </w:r>
      <w:r w:rsidR="00B025C4" w:rsidRPr="00C37849">
        <w:rPr>
          <w:rFonts w:ascii="Arial" w:hAnsi="Arial" w:cs="Arial"/>
          <w:sz w:val="20"/>
          <w:szCs w:val="20"/>
        </w:rPr>
        <w:t>arkinson's disease.</w:t>
      </w:r>
      <w:r w:rsidR="00B025C4" w:rsidRPr="00C37849">
        <w:rPr>
          <w:rFonts w:ascii="Arial" w:hAnsi="Arial" w:cs="Arial"/>
          <w:sz w:val="20"/>
          <w:szCs w:val="20"/>
          <w:rtl/>
        </w:rPr>
        <w:t xml:space="preserve"> </w:t>
      </w:r>
      <w:r w:rsidR="00B025C4" w:rsidRPr="00C37849">
        <w:rPr>
          <w:rFonts w:ascii="Arial" w:hAnsi="Arial" w:cs="Arial"/>
          <w:sz w:val="20"/>
          <w:szCs w:val="20"/>
        </w:rPr>
        <w:t xml:space="preserve">DOI: </w:t>
      </w:r>
      <w:r w:rsidR="00B025C4" w:rsidRPr="00C37849">
        <w:rPr>
          <w:rFonts w:ascii="Arial" w:eastAsia="Times New Roman" w:hAnsi="Arial" w:cs="Arial"/>
          <w:sz w:val="20"/>
          <w:szCs w:val="20"/>
        </w:rPr>
        <w:t> 10.1016/S1474-4422(18)30295-3</w:t>
      </w:r>
    </w:p>
    <w:p w14:paraId="5A868C70" w14:textId="78DBB833" w:rsidR="00B025C4" w:rsidRPr="00C37849" w:rsidRDefault="00555488" w:rsidP="00B97C45">
      <w:pPr>
        <w:shd w:val="clear" w:color="auto" w:fill="FFFFFF"/>
        <w:ind w:left="-284"/>
        <w:jc w:val="both"/>
        <w:rPr>
          <w:rFonts w:ascii="Arial" w:eastAsia="Times New Roman" w:hAnsi="Arial" w:cs="Arial"/>
          <w:sz w:val="20"/>
          <w:szCs w:val="20"/>
        </w:rPr>
      </w:pPr>
      <w:r w:rsidRPr="00C37849">
        <w:rPr>
          <w:rFonts w:ascii="Arial" w:hAnsi="Arial" w:cs="Arial"/>
          <w:sz w:val="20"/>
          <w:szCs w:val="20"/>
        </w:rPr>
        <w:t xml:space="preserve">3- </w:t>
      </w:r>
      <w:proofErr w:type="spellStart"/>
      <w:r w:rsidR="00B025C4" w:rsidRPr="00C37849">
        <w:rPr>
          <w:rFonts w:ascii="Arial" w:hAnsi="Arial" w:cs="Arial"/>
          <w:sz w:val="20"/>
          <w:szCs w:val="20"/>
        </w:rPr>
        <w:t>Scar</w:t>
      </w:r>
      <w:r w:rsidR="00CA4DAF">
        <w:rPr>
          <w:rFonts w:ascii="Arial" w:hAnsi="Arial" w:cs="Arial"/>
          <w:sz w:val="20"/>
          <w:szCs w:val="20"/>
        </w:rPr>
        <w:t>p</w:t>
      </w:r>
      <w:r w:rsidR="00B025C4" w:rsidRPr="00C37849">
        <w:rPr>
          <w:rFonts w:ascii="Arial" w:hAnsi="Arial" w:cs="Arial"/>
          <w:sz w:val="20"/>
          <w:szCs w:val="20"/>
        </w:rPr>
        <w:t>ulla</w:t>
      </w:r>
      <w:proofErr w:type="spellEnd"/>
      <w:r w:rsidR="00B025C4" w:rsidRPr="00C37849">
        <w:rPr>
          <w:rFonts w:ascii="Arial" w:hAnsi="Arial" w:cs="Arial"/>
          <w:sz w:val="20"/>
          <w:szCs w:val="20"/>
        </w:rPr>
        <w:t xml:space="preserve"> RC. Metabolic control of mitochondrial biogenesis through the </w:t>
      </w:r>
      <w:r w:rsidR="00CA4DAF">
        <w:rPr>
          <w:rFonts w:ascii="Arial" w:hAnsi="Arial" w:cs="Arial"/>
          <w:sz w:val="20"/>
          <w:szCs w:val="20"/>
        </w:rPr>
        <w:t>P</w:t>
      </w:r>
      <w:r w:rsidR="00B025C4" w:rsidRPr="00C37849">
        <w:rPr>
          <w:rFonts w:ascii="Arial" w:hAnsi="Arial" w:cs="Arial"/>
          <w:sz w:val="20"/>
          <w:szCs w:val="20"/>
        </w:rPr>
        <w:t xml:space="preserve">GC-1 family regulatory network. </w:t>
      </w:r>
      <w:proofErr w:type="spellStart"/>
      <w:r w:rsidR="00B025C4" w:rsidRPr="00C37849">
        <w:rPr>
          <w:rFonts w:ascii="Arial" w:hAnsi="Arial" w:cs="Arial"/>
          <w:sz w:val="20"/>
          <w:szCs w:val="20"/>
        </w:rPr>
        <w:t>Biochimica</w:t>
      </w:r>
      <w:proofErr w:type="spellEnd"/>
      <w:r w:rsidR="00B025C4" w:rsidRPr="00C37849">
        <w:rPr>
          <w:rFonts w:ascii="Arial" w:hAnsi="Arial" w:cs="Arial"/>
          <w:sz w:val="20"/>
          <w:szCs w:val="20"/>
        </w:rPr>
        <w:t xml:space="preserve"> et </w:t>
      </w:r>
      <w:proofErr w:type="spellStart"/>
      <w:r w:rsidR="00B025C4" w:rsidRPr="00C37849">
        <w:rPr>
          <w:rFonts w:ascii="Arial" w:hAnsi="Arial" w:cs="Arial"/>
          <w:sz w:val="20"/>
          <w:szCs w:val="20"/>
        </w:rPr>
        <w:t>bio</w:t>
      </w:r>
      <w:r w:rsidR="00CA4DAF">
        <w:rPr>
          <w:rFonts w:ascii="Arial" w:hAnsi="Arial" w:cs="Arial"/>
          <w:sz w:val="20"/>
          <w:szCs w:val="20"/>
        </w:rPr>
        <w:t>p</w:t>
      </w:r>
      <w:r w:rsidR="00B025C4" w:rsidRPr="00C37849">
        <w:rPr>
          <w:rFonts w:ascii="Arial" w:hAnsi="Arial" w:cs="Arial"/>
          <w:sz w:val="20"/>
          <w:szCs w:val="20"/>
        </w:rPr>
        <w:t>hysica</w:t>
      </w:r>
      <w:proofErr w:type="spellEnd"/>
      <w:r w:rsidR="00B025C4" w:rsidRPr="00C37849">
        <w:rPr>
          <w:rFonts w:ascii="Arial" w:hAnsi="Arial" w:cs="Arial"/>
          <w:sz w:val="20"/>
          <w:szCs w:val="20"/>
        </w:rPr>
        <w:t xml:space="preserve"> acta (BBA)-molecular cell research. 2011;1813(7):1269-78.</w:t>
      </w:r>
      <w:r w:rsidR="00B025C4" w:rsidRPr="00C37849">
        <w:rPr>
          <w:rFonts w:ascii="Arial" w:hAnsi="Arial" w:cs="Arial"/>
          <w:sz w:val="20"/>
          <w:szCs w:val="20"/>
          <w:rtl/>
        </w:rPr>
        <w:t xml:space="preserve"> </w:t>
      </w:r>
      <w:r w:rsidR="00B025C4" w:rsidRPr="00C37849">
        <w:rPr>
          <w:rFonts w:ascii="Arial" w:eastAsia="Times New Roman" w:hAnsi="Arial" w:cs="Arial"/>
          <w:sz w:val="20"/>
          <w:szCs w:val="20"/>
        </w:rPr>
        <w:t> DOI: </w:t>
      </w:r>
      <w:hyperlink r:id="rId42" w:tgtFrame="_blank" w:history="1">
        <w:r w:rsidR="00B025C4" w:rsidRPr="00C37849">
          <w:rPr>
            <w:rFonts w:ascii="Arial" w:eastAsia="Times New Roman" w:hAnsi="Arial" w:cs="Arial"/>
            <w:sz w:val="20"/>
            <w:szCs w:val="20"/>
          </w:rPr>
          <w:t>10.1016/j.bbamcr.2010.09.019</w:t>
        </w:r>
      </w:hyperlink>
    </w:p>
    <w:p w14:paraId="76C6906E" w14:textId="77BAF092" w:rsidR="00B025C4" w:rsidRPr="00C37849" w:rsidRDefault="00555488" w:rsidP="00B97C45">
      <w:pPr>
        <w:shd w:val="clear" w:color="auto" w:fill="FFFFFF"/>
        <w:spacing w:before="100" w:beforeAutospacing="1" w:after="100" w:afterAutospacing="1"/>
        <w:ind w:left="-284"/>
        <w:jc w:val="both"/>
        <w:rPr>
          <w:rFonts w:ascii="Arial" w:eastAsia="Times New Roman" w:hAnsi="Arial" w:cs="Arial"/>
          <w:sz w:val="20"/>
          <w:szCs w:val="20"/>
        </w:rPr>
      </w:pPr>
      <w:r w:rsidRPr="00C37849">
        <w:rPr>
          <w:rFonts w:ascii="Arial" w:hAnsi="Arial" w:cs="Arial"/>
          <w:sz w:val="20"/>
          <w:szCs w:val="20"/>
        </w:rPr>
        <w:t xml:space="preserve">4- </w:t>
      </w:r>
      <w:proofErr w:type="spellStart"/>
      <w:r w:rsidR="00B025C4" w:rsidRPr="00C37849">
        <w:rPr>
          <w:rFonts w:ascii="Arial" w:hAnsi="Arial" w:cs="Arial"/>
          <w:sz w:val="20"/>
          <w:szCs w:val="20"/>
        </w:rPr>
        <w:t>Uittenbogaard</w:t>
      </w:r>
      <w:proofErr w:type="spellEnd"/>
      <w:r w:rsidR="00B025C4" w:rsidRPr="00C37849">
        <w:rPr>
          <w:rFonts w:ascii="Arial" w:hAnsi="Arial" w:cs="Arial"/>
          <w:sz w:val="20"/>
          <w:szCs w:val="20"/>
        </w:rPr>
        <w:t xml:space="preserve"> M, </w:t>
      </w:r>
      <w:proofErr w:type="spellStart"/>
      <w:r w:rsidR="00B025C4" w:rsidRPr="00C37849">
        <w:rPr>
          <w:rFonts w:ascii="Arial" w:hAnsi="Arial" w:cs="Arial"/>
          <w:sz w:val="20"/>
          <w:szCs w:val="20"/>
        </w:rPr>
        <w:t>Brantner</w:t>
      </w:r>
      <w:proofErr w:type="spellEnd"/>
      <w:r w:rsidR="00B025C4" w:rsidRPr="00C37849">
        <w:rPr>
          <w:rFonts w:ascii="Arial" w:hAnsi="Arial" w:cs="Arial"/>
          <w:sz w:val="20"/>
          <w:szCs w:val="20"/>
        </w:rPr>
        <w:t xml:space="preserve"> CA, Fang Z, Wong L-J, </w:t>
      </w:r>
      <w:proofErr w:type="spellStart"/>
      <w:r w:rsidR="00B025C4" w:rsidRPr="00C37849">
        <w:rPr>
          <w:rFonts w:ascii="Arial" w:hAnsi="Arial" w:cs="Arial"/>
          <w:sz w:val="20"/>
          <w:szCs w:val="20"/>
        </w:rPr>
        <w:t>Gro</w:t>
      </w:r>
      <w:r w:rsidR="00CA4DAF">
        <w:rPr>
          <w:rFonts w:ascii="Arial" w:hAnsi="Arial" w:cs="Arial"/>
          <w:sz w:val="20"/>
          <w:szCs w:val="20"/>
        </w:rPr>
        <w:t>p</w:t>
      </w:r>
      <w:r w:rsidR="00B025C4" w:rsidRPr="00C37849">
        <w:rPr>
          <w:rFonts w:ascii="Arial" w:hAnsi="Arial" w:cs="Arial"/>
          <w:sz w:val="20"/>
          <w:szCs w:val="20"/>
        </w:rPr>
        <w:t>man</w:t>
      </w:r>
      <w:proofErr w:type="spellEnd"/>
      <w:r w:rsidR="00B025C4" w:rsidRPr="00C37849">
        <w:rPr>
          <w:rFonts w:ascii="Arial" w:hAnsi="Arial" w:cs="Arial"/>
          <w:sz w:val="20"/>
          <w:szCs w:val="20"/>
        </w:rPr>
        <w:t xml:space="preserve"> A, </w:t>
      </w:r>
      <w:proofErr w:type="spellStart"/>
      <w:r w:rsidR="00B025C4" w:rsidRPr="00C37849">
        <w:rPr>
          <w:rFonts w:ascii="Arial" w:hAnsi="Arial" w:cs="Arial"/>
          <w:sz w:val="20"/>
          <w:szCs w:val="20"/>
        </w:rPr>
        <w:t>Chiaramello</w:t>
      </w:r>
      <w:proofErr w:type="spellEnd"/>
      <w:r w:rsidR="00B025C4" w:rsidRPr="00C37849">
        <w:rPr>
          <w:rFonts w:ascii="Arial" w:hAnsi="Arial" w:cs="Arial"/>
          <w:sz w:val="20"/>
          <w:szCs w:val="20"/>
        </w:rPr>
        <w:t xml:space="preserve"> A. The m. 11778 A&gt; G variant associated with the coexistence of Leber's hereditary o</w:t>
      </w:r>
      <w:r w:rsidR="00CA4DAF">
        <w:rPr>
          <w:rFonts w:ascii="Arial" w:hAnsi="Arial" w:cs="Arial"/>
          <w:sz w:val="20"/>
          <w:szCs w:val="20"/>
        </w:rPr>
        <w:t>p</w:t>
      </w:r>
      <w:r w:rsidR="00B025C4" w:rsidRPr="00C37849">
        <w:rPr>
          <w:rFonts w:ascii="Arial" w:hAnsi="Arial" w:cs="Arial"/>
          <w:sz w:val="20"/>
          <w:szCs w:val="20"/>
        </w:rPr>
        <w:t>tic neuro</w:t>
      </w:r>
      <w:r w:rsidR="00CA4DAF">
        <w:rPr>
          <w:rFonts w:ascii="Arial" w:hAnsi="Arial" w:cs="Arial"/>
          <w:sz w:val="20"/>
          <w:szCs w:val="20"/>
        </w:rPr>
        <w:t>p</w:t>
      </w:r>
      <w:r w:rsidR="00B025C4" w:rsidRPr="00C37849">
        <w:rPr>
          <w:rFonts w:ascii="Arial" w:hAnsi="Arial" w:cs="Arial"/>
          <w:sz w:val="20"/>
          <w:szCs w:val="20"/>
        </w:rPr>
        <w:t>athy and multi</w:t>
      </w:r>
      <w:r w:rsidR="00CA4DAF">
        <w:rPr>
          <w:rFonts w:ascii="Arial" w:hAnsi="Arial" w:cs="Arial"/>
          <w:sz w:val="20"/>
          <w:szCs w:val="20"/>
        </w:rPr>
        <w:t>p</w:t>
      </w:r>
      <w:r w:rsidR="00B025C4" w:rsidRPr="00C37849">
        <w:rPr>
          <w:rFonts w:ascii="Arial" w:hAnsi="Arial" w:cs="Arial"/>
          <w:sz w:val="20"/>
          <w:szCs w:val="20"/>
        </w:rPr>
        <w:t>le sclerosis-like illness dysregulates the metabolic inter</w:t>
      </w:r>
      <w:r w:rsidR="00CA4DAF">
        <w:rPr>
          <w:rFonts w:ascii="Arial" w:hAnsi="Arial" w:cs="Arial"/>
          <w:sz w:val="20"/>
          <w:szCs w:val="20"/>
        </w:rPr>
        <w:t>p</w:t>
      </w:r>
      <w:r w:rsidR="00B025C4" w:rsidRPr="00C37849">
        <w:rPr>
          <w:rFonts w:ascii="Arial" w:hAnsi="Arial" w:cs="Arial"/>
          <w:sz w:val="20"/>
          <w:szCs w:val="20"/>
        </w:rPr>
        <w:t xml:space="preserve">lay between mitochondrial oxidative </w:t>
      </w:r>
      <w:r w:rsidR="00CA4DAF">
        <w:rPr>
          <w:rFonts w:ascii="Arial" w:hAnsi="Arial" w:cs="Arial"/>
          <w:sz w:val="20"/>
          <w:szCs w:val="20"/>
        </w:rPr>
        <w:t>p</w:t>
      </w:r>
      <w:r w:rsidR="00B025C4" w:rsidRPr="00C37849">
        <w:rPr>
          <w:rFonts w:ascii="Arial" w:hAnsi="Arial" w:cs="Arial"/>
          <w:sz w:val="20"/>
          <w:szCs w:val="20"/>
        </w:rPr>
        <w:t>hos</w:t>
      </w:r>
      <w:r w:rsidR="00CA4DAF">
        <w:rPr>
          <w:rFonts w:ascii="Arial" w:hAnsi="Arial" w:cs="Arial"/>
          <w:sz w:val="20"/>
          <w:szCs w:val="20"/>
        </w:rPr>
        <w:t>p</w:t>
      </w:r>
      <w:r w:rsidR="00B025C4" w:rsidRPr="00C37849">
        <w:rPr>
          <w:rFonts w:ascii="Arial" w:hAnsi="Arial" w:cs="Arial"/>
          <w:sz w:val="20"/>
          <w:szCs w:val="20"/>
        </w:rPr>
        <w:t xml:space="preserve">horylation and glycolysis. Mitochondrion. </w:t>
      </w:r>
      <w:proofErr w:type="gramStart"/>
      <w:r w:rsidR="00B025C4" w:rsidRPr="00C37849">
        <w:rPr>
          <w:rFonts w:ascii="Arial" w:hAnsi="Arial" w:cs="Arial"/>
          <w:sz w:val="20"/>
          <w:szCs w:val="20"/>
        </w:rPr>
        <w:t>2019;46:187</w:t>
      </w:r>
      <w:proofErr w:type="gramEnd"/>
      <w:r w:rsidR="00B025C4" w:rsidRPr="00C37849">
        <w:rPr>
          <w:rFonts w:ascii="Arial" w:hAnsi="Arial" w:cs="Arial"/>
          <w:sz w:val="20"/>
          <w:szCs w:val="20"/>
        </w:rPr>
        <w:t>-94.</w:t>
      </w:r>
      <w:r w:rsidR="00A00C41" w:rsidRPr="00C37849">
        <w:rPr>
          <w:rFonts w:ascii="Arial" w:hAnsi="Arial" w:cs="Arial"/>
          <w:sz w:val="20"/>
          <w:szCs w:val="20"/>
          <w:rtl/>
        </w:rPr>
        <w:t xml:space="preserve"> </w:t>
      </w:r>
      <w:r w:rsidR="00B025C4" w:rsidRPr="00C37849">
        <w:rPr>
          <w:rFonts w:ascii="Arial" w:eastAsia="Times New Roman" w:hAnsi="Arial" w:cs="Arial"/>
          <w:sz w:val="20"/>
          <w:szCs w:val="20"/>
        </w:rPr>
        <w:t>DOI: </w:t>
      </w:r>
      <w:hyperlink r:id="rId43" w:tgtFrame="_blank" w:history="1">
        <w:r w:rsidR="00B025C4" w:rsidRPr="00C37849">
          <w:rPr>
            <w:rFonts w:ascii="Arial" w:eastAsia="Times New Roman" w:hAnsi="Arial" w:cs="Arial"/>
            <w:sz w:val="20"/>
            <w:szCs w:val="20"/>
          </w:rPr>
          <w:t>10.1016/j.mito.2018.06.001</w:t>
        </w:r>
      </w:hyperlink>
    </w:p>
    <w:p w14:paraId="3A9FD3CE" w14:textId="734E0522" w:rsidR="00B1134F" w:rsidRPr="00C37849" w:rsidRDefault="00555488" w:rsidP="00B97C45">
      <w:pPr>
        <w:spacing w:after="0"/>
        <w:ind w:left="-284"/>
        <w:jc w:val="both"/>
        <w:rPr>
          <w:rFonts w:ascii="Arial" w:hAnsi="Arial" w:cs="Arial"/>
          <w:sz w:val="20"/>
          <w:szCs w:val="20"/>
          <w:shd w:val="clear" w:color="auto" w:fill="FFFFFF"/>
        </w:rPr>
      </w:pPr>
      <w:r w:rsidRPr="00C37849">
        <w:rPr>
          <w:rFonts w:ascii="Arial" w:eastAsia="Times New Roman" w:hAnsi="Arial" w:cs="Arial"/>
          <w:sz w:val="20"/>
          <w:szCs w:val="20"/>
        </w:rPr>
        <w:t>5-</w:t>
      </w:r>
      <w:r w:rsidRPr="00C37849">
        <w:rPr>
          <w:rFonts w:ascii="Arial" w:hAnsi="Arial" w:cs="Arial"/>
          <w:sz w:val="20"/>
          <w:szCs w:val="20"/>
          <w:shd w:val="clear" w:color="auto" w:fill="FFFFFF"/>
        </w:rPr>
        <w:t xml:space="preserve"> Tang MB, Liu YX, Hu ZW, Luo HY, Zhang S, Shi CH, Xu YM. Study insights in the role of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GC-1α in neurological diseases: mechanisms and thera</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eutic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otential. Frontiers in Aging Neuroscience. 2025 Feb </w:t>
      </w:r>
      <w:proofErr w:type="gramStart"/>
      <w:r w:rsidRPr="00C37849">
        <w:rPr>
          <w:rFonts w:ascii="Arial" w:hAnsi="Arial" w:cs="Arial"/>
          <w:sz w:val="20"/>
          <w:szCs w:val="20"/>
          <w:shd w:val="clear" w:color="auto" w:fill="FFFFFF"/>
        </w:rPr>
        <w:t>12;16:1454735</w:t>
      </w:r>
      <w:proofErr w:type="gramEnd"/>
    </w:p>
    <w:p w14:paraId="208D6BD1" w14:textId="77777777" w:rsidR="00555488" w:rsidRPr="00C37849" w:rsidRDefault="00555488" w:rsidP="00B97C45">
      <w:pPr>
        <w:spacing w:after="0"/>
        <w:ind w:left="-284"/>
        <w:jc w:val="both"/>
        <w:rPr>
          <w:rFonts w:ascii="Arial" w:hAnsi="Arial" w:cs="Arial"/>
          <w:sz w:val="20"/>
          <w:szCs w:val="20"/>
          <w:shd w:val="clear" w:color="auto" w:fill="FFFFFF"/>
          <w:rtl/>
        </w:rPr>
      </w:pPr>
    </w:p>
    <w:p w14:paraId="6C6DEC91" w14:textId="77777777" w:rsidR="00B025C4" w:rsidRPr="00C37849" w:rsidRDefault="00555488" w:rsidP="00B97C45">
      <w:pPr>
        <w:pStyle w:val="EndNoteBibliography"/>
        <w:spacing w:after="0"/>
        <w:ind w:left="-284"/>
        <w:rPr>
          <w:rStyle w:val="Hyperlink"/>
          <w:rFonts w:ascii="Arial" w:hAnsi="Arial" w:cs="Arial"/>
          <w:color w:val="auto"/>
          <w:sz w:val="20"/>
          <w:szCs w:val="20"/>
          <w:u w:val="none"/>
          <w:shd w:val="clear" w:color="auto" w:fill="FFFFFF"/>
        </w:rPr>
      </w:pPr>
      <w:r w:rsidRPr="00C37849">
        <w:rPr>
          <w:rFonts w:ascii="Arial" w:hAnsi="Arial" w:cs="Arial"/>
          <w:sz w:val="20"/>
          <w:szCs w:val="20"/>
        </w:rPr>
        <w:t xml:space="preserve">6- </w:t>
      </w:r>
      <w:r w:rsidR="00B025C4" w:rsidRPr="00C37849">
        <w:rPr>
          <w:rFonts w:ascii="Arial" w:hAnsi="Arial" w:cs="Arial"/>
          <w:sz w:val="20"/>
          <w:szCs w:val="20"/>
        </w:rPr>
        <w:t xml:space="preserve">Srinivasan S, </w:t>
      </w:r>
      <w:proofErr w:type="spellStart"/>
      <w:r w:rsidR="00B025C4" w:rsidRPr="00C37849">
        <w:rPr>
          <w:rFonts w:ascii="Arial" w:hAnsi="Arial" w:cs="Arial"/>
          <w:sz w:val="20"/>
          <w:szCs w:val="20"/>
        </w:rPr>
        <w:t>Avadhani</w:t>
      </w:r>
      <w:proofErr w:type="spellEnd"/>
      <w:r w:rsidR="00B025C4" w:rsidRPr="00C37849">
        <w:rPr>
          <w:rFonts w:ascii="Arial" w:hAnsi="Arial" w:cs="Arial"/>
          <w:sz w:val="20"/>
          <w:szCs w:val="20"/>
        </w:rPr>
        <w:t xml:space="preserve"> NG. Cytochrome c oxidase dysfunction in oxidative stress. Free Radical Biology and Medicine. 2012;53(6):1252-63. </w:t>
      </w:r>
      <w:hyperlink r:id="rId44" w:tgtFrame="_blank" w:history="1">
        <w:r w:rsidR="00B025C4" w:rsidRPr="00C37849">
          <w:rPr>
            <w:rStyle w:val="Hyperlink"/>
            <w:rFonts w:ascii="Arial" w:hAnsi="Arial" w:cs="Arial"/>
            <w:color w:val="auto"/>
            <w:sz w:val="20"/>
            <w:szCs w:val="20"/>
            <w:u w:val="none"/>
            <w:shd w:val="clear" w:color="auto" w:fill="FFFFFF"/>
          </w:rPr>
          <w:t>10.1016/j.freeradbiomed.2012.07.021</w:t>
        </w:r>
      </w:hyperlink>
    </w:p>
    <w:p w14:paraId="501966FE" w14:textId="77777777" w:rsidR="00555488" w:rsidRPr="00C37849" w:rsidRDefault="00555488" w:rsidP="00B97C45">
      <w:pPr>
        <w:pStyle w:val="EndNoteBibliography"/>
        <w:spacing w:after="0"/>
        <w:ind w:left="-284"/>
        <w:rPr>
          <w:rStyle w:val="Hyperlink"/>
          <w:rFonts w:ascii="Arial" w:hAnsi="Arial" w:cs="Arial"/>
          <w:color w:val="auto"/>
          <w:sz w:val="20"/>
          <w:szCs w:val="20"/>
          <w:u w:val="none"/>
          <w:shd w:val="clear" w:color="auto" w:fill="FFFFFF"/>
        </w:rPr>
      </w:pPr>
    </w:p>
    <w:p w14:paraId="799102E6" w14:textId="129DC768" w:rsidR="00555488" w:rsidRPr="00C37849" w:rsidRDefault="00555488" w:rsidP="00B97C45">
      <w:pPr>
        <w:spacing w:after="0"/>
        <w:ind w:left="-284"/>
        <w:jc w:val="both"/>
        <w:rPr>
          <w:rFonts w:ascii="Arial" w:hAnsi="Arial" w:cs="Arial"/>
          <w:sz w:val="20"/>
          <w:szCs w:val="20"/>
          <w:shd w:val="clear" w:color="auto" w:fill="FFFFFF"/>
        </w:rPr>
      </w:pPr>
      <w:r w:rsidRPr="00C37849">
        <w:rPr>
          <w:rFonts w:ascii="Arial" w:hAnsi="Arial" w:cs="Arial"/>
          <w:sz w:val="20"/>
          <w:szCs w:val="20"/>
          <w:shd w:val="clear" w:color="auto" w:fill="FFFFFF"/>
        </w:rPr>
        <w:t xml:space="preserve">7- </w:t>
      </w:r>
      <w:proofErr w:type="spellStart"/>
      <w:r w:rsidRPr="00C37849">
        <w:rPr>
          <w:rFonts w:ascii="Arial" w:hAnsi="Arial" w:cs="Arial"/>
          <w:sz w:val="20"/>
          <w:szCs w:val="20"/>
          <w:shd w:val="clear" w:color="auto" w:fill="FFFFFF"/>
        </w:rPr>
        <w:t>Langeskov</w:t>
      </w:r>
      <w:proofErr w:type="spellEnd"/>
      <w:r w:rsidRPr="00C37849">
        <w:rPr>
          <w:rFonts w:ascii="Arial" w:hAnsi="Arial" w:cs="Arial"/>
          <w:sz w:val="20"/>
          <w:szCs w:val="20"/>
          <w:shd w:val="clear" w:color="auto" w:fill="FFFFFF"/>
        </w:rPr>
        <w:t xml:space="preserve">-Christensen M, </w:t>
      </w:r>
      <w:proofErr w:type="spellStart"/>
      <w:r w:rsidRPr="00C37849">
        <w:rPr>
          <w:rFonts w:ascii="Arial" w:hAnsi="Arial" w:cs="Arial"/>
          <w:sz w:val="20"/>
          <w:szCs w:val="20"/>
          <w:shd w:val="clear" w:color="auto" w:fill="FFFFFF"/>
        </w:rPr>
        <w:t>Franzén</w:t>
      </w:r>
      <w:proofErr w:type="spellEnd"/>
      <w:r w:rsidRPr="00C37849">
        <w:rPr>
          <w:rFonts w:ascii="Arial" w:hAnsi="Arial" w:cs="Arial"/>
          <w:sz w:val="20"/>
          <w:szCs w:val="20"/>
          <w:shd w:val="clear" w:color="auto" w:fill="FFFFFF"/>
        </w:rPr>
        <w:t xml:space="preserve"> E, </w:t>
      </w:r>
      <w:proofErr w:type="spellStart"/>
      <w:r w:rsidRPr="00C37849">
        <w:rPr>
          <w:rFonts w:ascii="Arial" w:hAnsi="Arial" w:cs="Arial"/>
          <w:sz w:val="20"/>
          <w:szCs w:val="20"/>
          <w:shd w:val="clear" w:color="auto" w:fill="FFFFFF"/>
        </w:rPr>
        <w:t>Hvid</w:t>
      </w:r>
      <w:proofErr w:type="spellEnd"/>
      <w:r w:rsidRPr="00C37849">
        <w:rPr>
          <w:rFonts w:ascii="Arial" w:hAnsi="Arial" w:cs="Arial"/>
          <w:sz w:val="20"/>
          <w:szCs w:val="20"/>
          <w:shd w:val="clear" w:color="auto" w:fill="FFFFFF"/>
        </w:rPr>
        <w:t xml:space="preserve"> LG, </w:t>
      </w:r>
      <w:proofErr w:type="spellStart"/>
      <w:r w:rsidRPr="00C37849">
        <w:rPr>
          <w:rFonts w:ascii="Arial" w:hAnsi="Arial" w:cs="Arial"/>
          <w:sz w:val="20"/>
          <w:szCs w:val="20"/>
          <w:shd w:val="clear" w:color="auto" w:fill="FFFFFF"/>
        </w:rPr>
        <w:t>Dalgas</w:t>
      </w:r>
      <w:proofErr w:type="spellEnd"/>
      <w:r w:rsidRPr="00C37849">
        <w:rPr>
          <w:rFonts w:ascii="Arial" w:hAnsi="Arial" w:cs="Arial"/>
          <w:sz w:val="20"/>
          <w:szCs w:val="20"/>
          <w:shd w:val="clear" w:color="auto" w:fill="FFFFFF"/>
        </w:rPr>
        <w:t xml:space="preserve"> U. Exercise as medicine in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arkinson’s disease. Journal of Neurology, Neurosurgery &amp;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sychiatry. 2024 Nov 1;95(11):1077-88.</w:t>
      </w:r>
    </w:p>
    <w:p w14:paraId="4B292F95" w14:textId="77777777" w:rsidR="00555488" w:rsidRPr="00C37849" w:rsidRDefault="00555488" w:rsidP="00B97C45">
      <w:pPr>
        <w:spacing w:after="0"/>
        <w:ind w:left="-284"/>
        <w:jc w:val="both"/>
        <w:rPr>
          <w:rFonts w:ascii="Arial" w:hAnsi="Arial" w:cs="Arial"/>
          <w:sz w:val="20"/>
          <w:szCs w:val="20"/>
          <w:shd w:val="clear" w:color="auto" w:fill="FFFFFF"/>
        </w:rPr>
      </w:pPr>
    </w:p>
    <w:p w14:paraId="0613550D" w14:textId="6055DEC2" w:rsidR="00555488" w:rsidRPr="00C37849" w:rsidRDefault="00555488" w:rsidP="00B97C45">
      <w:pPr>
        <w:spacing w:after="0"/>
        <w:ind w:left="-284"/>
        <w:jc w:val="both"/>
        <w:rPr>
          <w:rFonts w:ascii="Arial" w:hAnsi="Arial" w:cs="Arial"/>
          <w:sz w:val="20"/>
          <w:szCs w:val="20"/>
          <w:shd w:val="clear" w:color="auto" w:fill="FFFFFF"/>
        </w:rPr>
      </w:pPr>
      <w:r w:rsidRPr="00C37849">
        <w:rPr>
          <w:rFonts w:ascii="Arial" w:hAnsi="Arial" w:cs="Arial"/>
          <w:sz w:val="20"/>
          <w:szCs w:val="20"/>
          <w:shd w:val="clear" w:color="auto" w:fill="FFFFFF"/>
        </w:rPr>
        <w:t xml:space="preserve">8- </w:t>
      </w:r>
      <w:proofErr w:type="spellStart"/>
      <w:r w:rsidRPr="00C37849">
        <w:rPr>
          <w:rFonts w:ascii="Arial" w:hAnsi="Arial" w:cs="Arial"/>
          <w:sz w:val="20"/>
          <w:szCs w:val="20"/>
          <w:shd w:val="clear" w:color="auto" w:fill="FFFFFF"/>
        </w:rPr>
        <w:t>Burtscher</w:t>
      </w:r>
      <w:proofErr w:type="spellEnd"/>
      <w:r w:rsidRPr="00C37849">
        <w:rPr>
          <w:rFonts w:ascii="Arial" w:hAnsi="Arial" w:cs="Arial"/>
          <w:sz w:val="20"/>
          <w:szCs w:val="20"/>
          <w:shd w:val="clear" w:color="auto" w:fill="FFFFFF"/>
        </w:rPr>
        <w:t xml:space="preserve"> J, </w:t>
      </w:r>
      <w:proofErr w:type="spellStart"/>
      <w:r w:rsidRPr="00C37849">
        <w:rPr>
          <w:rFonts w:ascii="Arial" w:hAnsi="Arial" w:cs="Arial"/>
          <w:sz w:val="20"/>
          <w:szCs w:val="20"/>
          <w:shd w:val="clear" w:color="auto" w:fill="FFFFFF"/>
        </w:rPr>
        <w:t>Moraud</w:t>
      </w:r>
      <w:proofErr w:type="spellEnd"/>
      <w:r w:rsidRPr="00C37849">
        <w:rPr>
          <w:rFonts w:ascii="Arial" w:hAnsi="Arial" w:cs="Arial"/>
          <w:sz w:val="20"/>
          <w:szCs w:val="20"/>
          <w:shd w:val="clear" w:color="auto" w:fill="FFFFFF"/>
        </w:rPr>
        <w:t xml:space="preserve"> EM, Malatesta D, Millet G</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 Bally JF, </w:t>
      </w:r>
      <w:proofErr w:type="spellStart"/>
      <w:r w:rsidR="00CA4DAF">
        <w:rPr>
          <w:rFonts w:ascii="Arial" w:hAnsi="Arial" w:cs="Arial"/>
          <w:sz w:val="20"/>
          <w:szCs w:val="20"/>
          <w:shd w:val="clear" w:color="auto" w:fill="FFFFFF"/>
        </w:rPr>
        <w:t>P</w:t>
      </w:r>
      <w:r w:rsidRPr="00C37849">
        <w:rPr>
          <w:rFonts w:ascii="Arial" w:hAnsi="Arial" w:cs="Arial"/>
          <w:sz w:val="20"/>
          <w:szCs w:val="20"/>
          <w:shd w:val="clear" w:color="auto" w:fill="FFFFFF"/>
        </w:rPr>
        <w:t>atoz</w:t>
      </w:r>
      <w:proofErr w:type="spellEnd"/>
      <w:r w:rsidRPr="00C37849">
        <w:rPr>
          <w:rFonts w:ascii="Arial" w:hAnsi="Arial" w:cs="Arial"/>
          <w:sz w:val="20"/>
          <w:szCs w:val="20"/>
          <w:shd w:val="clear" w:color="auto" w:fill="FFFFFF"/>
        </w:rPr>
        <w:t xml:space="preserve"> A. Exercise and gait/movement analyses in treatment and diagnosis of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arkinson’s Disease. Ageing research reviews. 2024 Jan </w:t>
      </w:r>
      <w:proofErr w:type="gramStart"/>
      <w:r w:rsidRPr="00C37849">
        <w:rPr>
          <w:rFonts w:ascii="Arial" w:hAnsi="Arial" w:cs="Arial"/>
          <w:sz w:val="20"/>
          <w:szCs w:val="20"/>
          <w:shd w:val="clear" w:color="auto" w:fill="FFFFFF"/>
        </w:rPr>
        <w:t>1;93:102147</w:t>
      </w:r>
      <w:proofErr w:type="gramEnd"/>
      <w:r w:rsidRPr="00C37849">
        <w:rPr>
          <w:rFonts w:ascii="Arial" w:hAnsi="Arial" w:cs="Arial"/>
          <w:sz w:val="20"/>
          <w:szCs w:val="20"/>
          <w:shd w:val="clear" w:color="auto" w:fill="FFFFFF"/>
        </w:rPr>
        <w:t>.</w:t>
      </w:r>
    </w:p>
    <w:p w14:paraId="2EB2991C" w14:textId="77777777" w:rsidR="00097E20" w:rsidRPr="00C37849" w:rsidRDefault="00097E20" w:rsidP="00B97C45">
      <w:pPr>
        <w:spacing w:after="0"/>
        <w:ind w:left="-284"/>
        <w:jc w:val="both"/>
        <w:rPr>
          <w:rFonts w:ascii="Arial" w:hAnsi="Arial" w:cs="Arial"/>
          <w:sz w:val="20"/>
          <w:szCs w:val="20"/>
          <w:shd w:val="clear" w:color="auto" w:fill="FFFFFF"/>
        </w:rPr>
      </w:pPr>
    </w:p>
    <w:p w14:paraId="14A8824B" w14:textId="5C8D6085" w:rsidR="00097E20" w:rsidRPr="00C37849" w:rsidRDefault="00097E20" w:rsidP="00B97C45">
      <w:pPr>
        <w:spacing w:after="0"/>
        <w:ind w:left="-284"/>
        <w:jc w:val="both"/>
        <w:rPr>
          <w:rFonts w:ascii="Arial" w:eastAsia="Times New Roman" w:hAnsi="Arial" w:cs="Arial"/>
          <w:sz w:val="20"/>
          <w:szCs w:val="20"/>
        </w:rPr>
      </w:pPr>
      <w:r w:rsidRPr="00C37849">
        <w:rPr>
          <w:rFonts w:ascii="Arial" w:eastAsia="Times New Roman" w:hAnsi="Arial" w:cs="Arial"/>
          <w:sz w:val="20"/>
          <w:szCs w:val="20"/>
        </w:rPr>
        <w:t xml:space="preserve">9- Xu X, Fu Z, Le W. Exercise and </w:t>
      </w:r>
      <w:r w:rsidR="00CA4DAF">
        <w:rPr>
          <w:rFonts w:ascii="Arial" w:eastAsia="Times New Roman" w:hAnsi="Arial" w:cs="Arial"/>
          <w:sz w:val="20"/>
          <w:szCs w:val="20"/>
        </w:rPr>
        <w:t>P</w:t>
      </w:r>
      <w:r w:rsidRPr="00C37849">
        <w:rPr>
          <w:rFonts w:ascii="Arial" w:eastAsia="Times New Roman" w:hAnsi="Arial" w:cs="Arial"/>
          <w:sz w:val="20"/>
          <w:szCs w:val="20"/>
        </w:rPr>
        <w:t xml:space="preserve">arkinson's disease. International review of neurobiology. 2019 Jan </w:t>
      </w:r>
      <w:proofErr w:type="gramStart"/>
      <w:r w:rsidRPr="00C37849">
        <w:rPr>
          <w:rFonts w:ascii="Arial" w:eastAsia="Times New Roman" w:hAnsi="Arial" w:cs="Arial"/>
          <w:sz w:val="20"/>
          <w:szCs w:val="20"/>
        </w:rPr>
        <w:t>1;147:45</w:t>
      </w:r>
      <w:proofErr w:type="gramEnd"/>
      <w:r w:rsidRPr="00C37849">
        <w:rPr>
          <w:rFonts w:ascii="Arial" w:eastAsia="Times New Roman" w:hAnsi="Arial" w:cs="Arial"/>
          <w:sz w:val="20"/>
          <w:szCs w:val="20"/>
        </w:rPr>
        <w:t>-74.</w:t>
      </w:r>
    </w:p>
    <w:p w14:paraId="1F9B36CA" w14:textId="77777777" w:rsidR="00097E20" w:rsidRPr="00C37849" w:rsidRDefault="00097E20" w:rsidP="00B97C45">
      <w:pPr>
        <w:spacing w:after="0"/>
        <w:ind w:left="-284"/>
        <w:jc w:val="both"/>
        <w:rPr>
          <w:rFonts w:ascii="Arial" w:eastAsia="Times New Roman" w:hAnsi="Arial" w:cs="Arial"/>
          <w:sz w:val="20"/>
          <w:szCs w:val="20"/>
          <w:rtl/>
        </w:rPr>
      </w:pPr>
    </w:p>
    <w:p w14:paraId="2091980F" w14:textId="7F85ECF3" w:rsidR="00B025C4" w:rsidRPr="00C37849" w:rsidRDefault="00097E20" w:rsidP="00B97C45">
      <w:pPr>
        <w:spacing w:after="0"/>
        <w:ind w:left="-284"/>
        <w:jc w:val="both"/>
        <w:rPr>
          <w:rFonts w:ascii="Arial" w:eastAsia="Times New Roman" w:hAnsi="Arial" w:cs="Arial"/>
          <w:sz w:val="20"/>
          <w:szCs w:val="20"/>
        </w:rPr>
      </w:pPr>
      <w:r w:rsidRPr="00C37849">
        <w:rPr>
          <w:rFonts w:ascii="Arial" w:hAnsi="Arial" w:cs="Arial"/>
          <w:sz w:val="20"/>
          <w:szCs w:val="20"/>
          <w:shd w:val="clear" w:color="auto" w:fill="FFFFFF"/>
        </w:rPr>
        <w:t xml:space="preserve">10- </w:t>
      </w:r>
      <w:r w:rsidR="00B025C4" w:rsidRPr="00C37849">
        <w:rPr>
          <w:rFonts w:ascii="Arial" w:hAnsi="Arial" w:cs="Arial"/>
          <w:sz w:val="20"/>
          <w:szCs w:val="20"/>
        </w:rPr>
        <w:t xml:space="preserve">Nhu NT, Cheng Y-J, Lee S-D. Effects of treadmill exercise on neural mitochondrial functions in </w:t>
      </w:r>
      <w:r w:rsidR="00CA4DAF">
        <w:rPr>
          <w:rFonts w:ascii="Arial" w:hAnsi="Arial" w:cs="Arial"/>
          <w:sz w:val="20"/>
          <w:szCs w:val="20"/>
        </w:rPr>
        <w:t>P</w:t>
      </w:r>
      <w:r w:rsidR="00B025C4" w:rsidRPr="00C37849">
        <w:rPr>
          <w:rFonts w:ascii="Arial" w:hAnsi="Arial" w:cs="Arial"/>
          <w:sz w:val="20"/>
          <w:szCs w:val="20"/>
        </w:rPr>
        <w:t>arkinson’s disease: a systematic review of animal studies. Biomedicines. 2021;9(8):1011.</w:t>
      </w:r>
      <w:r w:rsidR="00B025C4" w:rsidRPr="00C37849">
        <w:rPr>
          <w:rFonts w:ascii="Arial" w:hAnsi="Arial" w:cs="Arial"/>
          <w:sz w:val="20"/>
          <w:szCs w:val="20"/>
          <w:rtl/>
        </w:rPr>
        <w:t xml:space="preserve"> </w:t>
      </w:r>
      <w:r w:rsidR="00B025C4" w:rsidRPr="00C37849">
        <w:rPr>
          <w:rFonts w:ascii="Arial" w:eastAsia="Times New Roman" w:hAnsi="Arial" w:cs="Arial"/>
          <w:sz w:val="20"/>
          <w:szCs w:val="20"/>
        </w:rPr>
        <w:t>DOI: </w:t>
      </w:r>
      <w:hyperlink r:id="rId45" w:tgtFrame="_blank" w:history="1">
        <w:r w:rsidR="00B025C4" w:rsidRPr="00C37849">
          <w:rPr>
            <w:rFonts w:ascii="Arial" w:eastAsia="Times New Roman" w:hAnsi="Arial" w:cs="Arial"/>
            <w:sz w:val="20"/>
            <w:szCs w:val="20"/>
          </w:rPr>
          <w:t>10.3390/biomedicines9081011</w:t>
        </w:r>
      </w:hyperlink>
    </w:p>
    <w:p w14:paraId="0C834587" w14:textId="63230605" w:rsidR="00B025C4" w:rsidRPr="00C37849" w:rsidRDefault="00931882" w:rsidP="00B97C45">
      <w:pPr>
        <w:shd w:val="clear" w:color="auto" w:fill="FFFFFF"/>
        <w:spacing w:before="100" w:beforeAutospacing="1" w:after="100" w:afterAutospacing="1"/>
        <w:ind w:left="-284"/>
        <w:jc w:val="both"/>
        <w:rPr>
          <w:rFonts w:ascii="Arial" w:eastAsia="Times New Roman" w:hAnsi="Arial" w:cs="Arial"/>
          <w:sz w:val="20"/>
          <w:szCs w:val="20"/>
        </w:rPr>
      </w:pPr>
      <w:r w:rsidRPr="00C37849">
        <w:rPr>
          <w:rFonts w:ascii="Arial" w:hAnsi="Arial" w:cs="Arial"/>
          <w:sz w:val="20"/>
          <w:szCs w:val="20"/>
        </w:rPr>
        <w:t>11-</w:t>
      </w:r>
      <w:r w:rsidR="00B025C4" w:rsidRPr="00C37849">
        <w:rPr>
          <w:rFonts w:ascii="Arial" w:hAnsi="Arial" w:cs="Arial"/>
          <w:sz w:val="20"/>
          <w:szCs w:val="20"/>
        </w:rPr>
        <w:t xml:space="preserve">Feng Y-S, Yang S-D, Tan Z-X, Wang M-M, Xing Y, Dong F, Zhang F. The benefits and mechanisms of exercise training for </w:t>
      </w:r>
      <w:r w:rsidR="00CA4DAF">
        <w:rPr>
          <w:rFonts w:ascii="Arial" w:hAnsi="Arial" w:cs="Arial"/>
          <w:sz w:val="20"/>
          <w:szCs w:val="20"/>
        </w:rPr>
        <w:t>P</w:t>
      </w:r>
      <w:r w:rsidR="00B025C4" w:rsidRPr="00C37849">
        <w:rPr>
          <w:rFonts w:ascii="Arial" w:hAnsi="Arial" w:cs="Arial"/>
          <w:sz w:val="20"/>
          <w:szCs w:val="20"/>
        </w:rPr>
        <w:t xml:space="preserve">arkinson's disease. Life sciences. </w:t>
      </w:r>
      <w:proofErr w:type="gramStart"/>
      <w:r w:rsidR="00B025C4" w:rsidRPr="00C37849">
        <w:rPr>
          <w:rFonts w:ascii="Arial" w:hAnsi="Arial" w:cs="Arial"/>
          <w:sz w:val="20"/>
          <w:szCs w:val="20"/>
        </w:rPr>
        <w:t>2020;245:117345</w:t>
      </w:r>
      <w:proofErr w:type="gramEnd"/>
      <w:r w:rsidR="00B025C4" w:rsidRPr="00C37849">
        <w:rPr>
          <w:rFonts w:ascii="Arial" w:hAnsi="Arial" w:cs="Arial"/>
          <w:sz w:val="20"/>
          <w:szCs w:val="20"/>
        </w:rPr>
        <w:t>.</w:t>
      </w:r>
      <w:r w:rsidR="00B025C4" w:rsidRPr="00C37849">
        <w:rPr>
          <w:rFonts w:ascii="Arial" w:hAnsi="Arial" w:cs="Arial"/>
          <w:sz w:val="20"/>
          <w:szCs w:val="20"/>
          <w:rtl/>
        </w:rPr>
        <w:t xml:space="preserve"> </w:t>
      </w:r>
      <w:r w:rsidR="00B025C4" w:rsidRPr="00C37849">
        <w:rPr>
          <w:rFonts w:ascii="Arial" w:eastAsia="Times New Roman" w:hAnsi="Arial" w:cs="Arial"/>
          <w:sz w:val="20"/>
          <w:szCs w:val="20"/>
        </w:rPr>
        <w:t>DOI: </w:t>
      </w:r>
      <w:hyperlink r:id="rId46" w:tgtFrame="_blank" w:history="1">
        <w:r w:rsidR="00B025C4" w:rsidRPr="00C37849">
          <w:rPr>
            <w:rFonts w:ascii="Arial" w:eastAsia="Times New Roman" w:hAnsi="Arial" w:cs="Arial"/>
            <w:sz w:val="20"/>
            <w:szCs w:val="20"/>
          </w:rPr>
          <w:t>10.1016/j.lfs.2020.117345</w:t>
        </w:r>
      </w:hyperlink>
    </w:p>
    <w:p w14:paraId="230F09DC" w14:textId="0C76F312" w:rsidR="00931882" w:rsidRPr="00C37849" w:rsidRDefault="00931882" w:rsidP="00B97C45">
      <w:pPr>
        <w:shd w:val="clear" w:color="auto" w:fill="FFFFFF"/>
        <w:spacing w:after="0"/>
        <w:ind w:left="-284"/>
        <w:jc w:val="both"/>
        <w:rPr>
          <w:rFonts w:ascii="Arial" w:eastAsia="Segoe UI" w:hAnsi="Arial" w:cs="Arial"/>
          <w:sz w:val="20"/>
          <w:szCs w:val="20"/>
          <w:shd w:val="clear" w:color="auto" w:fill="FFFFFF"/>
        </w:rPr>
      </w:pPr>
      <w:r w:rsidRPr="00C37849">
        <w:rPr>
          <w:rFonts w:ascii="Arial" w:hAnsi="Arial" w:cs="Arial"/>
          <w:sz w:val="20"/>
          <w:szCs w:val="20"/>
        </w:rPr>
        <w:t>12-</w:t>
      </w:r>
      <w:r w:rsidR="00B97C45" w:rsidRPr="00C37849">
        <w:rPr>
          <w:rFonts w:ascii="Arial" w:hAnsi="Arial" w:cs="Arial"/>
          <w:sz w:val="20"/>
          <w:szCs w:val="20"/>
        </w:rPr>
        <w:t xml:space="preserve"> </w:t>
      </w:r>
      <w:r w:rsidRPr="00C37849">
        <w:rPr>
          <w:rFonts w:ascii="Arial" w:hAnsi="Arial" w:cs="Arial"/>
          <w:sz w:val="20"/>
          <w:szCs w:val="20"/>
        </w:rPr>
        <w:t>Osborne C, West E, Nolan W, McHale-Owen H, Williams A, Bate C. Glime</w:t>
      </w:r>
      <w:r w:rsidR="00CA4DAF">
        <w:rPr>
          <w:rFonts w:ascii="Arial" w:hAnsi="Arial" w:cs="Arial"/>
          <w:sz w:val="20"/>
          <w:szCs w:val="20"/>
        </w:rPr>
        <w:t>p</w:t>
      </w:r>
      <w:r w:rsidRPr="00C37849">
        <w:rPr>
          <w:rFonts w:ascii="Arial" w:hAnsi="Arial" w:cs="Arial"/>
          <w:sz w:val="20"/>
          <w:szCs w:val="20"/>
        </w:rPr>
        <w:t xml:space="preserve">iride </w:t>
      </w:r>
      <w:r w:rsidR="00CA4DAF">
        <w:rPr>
          <w:rFonts w:ascii="Arial" w:hAnsi="Arial" w:cs="Arial"/>
          <w:sz w:val="20"/>
          <w:szCs w:val="20"/>
        </w:rPr>
        <w:t>p</w:t>
      </w:r>
      <w:r w:rsidRPr="00C37849">
        <w:rPr>
          <w:rFonts w:ascii="Arial" w:hAnsi="Arial" w:cs="Arial"/>
          <w:sz w:val="20"/>
          <w:szCs w:val="20"/>
        </w:rPr>
        <w:t>rotects neurons against amyloid-β-induced syna</w:t>
      </w:r>
      <w:r w:rsidR="00CA4DAF">
        <w:rPr>
          <w:rFonts w:ascii="Arial" w:hAnsi="Arial" w:cs="Arial"/>
          <w:sz w:val="20"/>
          <w:szCs w:val="20"/>
        </w:rPr>
        <w:t>p</w:t>
      </w:r>
      <w:r w:rsidRPr="00C37849">
        <w:rPr>
          <w:rFonts w:ascii="Arial" w:hAnsi="Arial" w:cs="Arial"/>
          <w:sz w:val="20"/>
          <w:szCs w:val="20"/>
        </w:rPr>
        <w:t>se damage. Neuro</w:t>
      </w:r>
      <w:r w:rsidR="00CA4DAF">
        <w:rPr>
          <w:rFonts w:ascii="Arial" w:hAnsi="Arial" w:cs="Arial"/>
          <w:sz w:val="20"/>
          <w:szCs w:val="20"/>
        </w:rPr>
        <w:t>p</w:t>
      </w:r>
      <w:r w:rsidRPr="00C37849">
        <w:rPr>
          <w:rFonts w:ascii="Arial" w:hAnsi="Arial" w:cs="Arial"/>
          <w:sz w:val="20"/>
          <w:szCs w:val="20"/>
        </w:rPr>
        <w:t xml:space="preserve">harmacology. </w:t>
      </w:r>
      <w:proofErr w:type="gramStart"/>
      <w:r w:rsidRPr="00C37849">
        <w:rPr>
          <w:rFonts w:ascii="Arial" w:hAnsi="Arial" w:cs="Arial"/>
          <w:sz w:val="20"/>
          <w:szCs w:val="20"/>
        </w:rPr>
        <w:t>2016;101:225</w:t>
      </w:r>
      <w:proofErr w:type="gramEnd"/>
      <w:r w:rsidRPr="00C37849">
        <w:rPr>
          <w:rFonts w:ascii="Arial" w:hAnsi="Arial" w:cs="Arial"/>
          <w:sz w:val="20"/>
          <w:szCs w:val="20"/>
        </w:rPr>
        <w:t>-36.</w:t>
      </w:r>
      <w:r w:rsidRPr="00C37849">
        <w:rPr>
          <w:rFonts w:ascii="Arial" w:hAnsi="Arial" w:cs="Arial"/>
          <w:sz w:val="20"/>
          <w:szCs w:val="20"/>
          <w:rtl/>
          <w:lang w:bidi="fa-IR"/>
        </w:rPr>
        <w:t xml:space="preserve"> </w:t>
      </w:r>
      <w:r w:rsidRPr="00C37849">
        <w:rPr>
          <w:rStyle w:val="id-label"/>
          <w:rFonts w:ascii="Arial" w:eastAsia="Segoe UI" w:hAnsi="Arial" w:cs="Arial"/>
          <w:sz w:val="20"/>
          <w:szCs w:val="20"/>
          <w:shd w:val="clear" w:color="auto" w:fill="FFFFFF"/>
        </w:rPr>
        <w:t>DOI: </w:t>
      </w:r>
      <w:hyperlink r:id="rId47" w:tgtFrame="https://pubmed.ncbi.nlm.nih.gov/26432105/_blank" w:history="1">
        <w:r w:rsidRPr="00C37849">
          <w:rPr>
            <w:rStyle w:val="Hyperlink"/>
            <w:rFonts w:ascii="Arial" w:eastAsia="Segoe UI" w:hAnsi="Arial" w:cs="Arial"/>
            <w:color w:val="auto"/>
            <w:sz w:val="20"/>
            <w:szCs w:val="20"/>
            <w:u w:val="none"/>
            <w:shd w:val="clear" w:color="auto" w:fill="FFFFFF"/>
          </w:rPr>
          <w:t>10.1016/j.neuro</w:t>
        </w:r>
        <w:r w:rsidR="00CA4DAF">
          <w:rPr>
            <w:rStyle w:val="Hyperlink"/>
            <w:rFonts w:ascii="Arial" w:eastAsia="Segoe UI" w:hAnsi="Arial" w:cs="Arial"/>
            <w:color w:val="auto"/>
            <w:sz w:val="20"/>
            <w:szCs w:val="20"/>
            <w:u w:val="none"/>
            <w:shd w:val="clear" w:color="auto" w:fill="FFFFFF"/>
          </w:rPr>
          <w:t>p</w:t>
        </w:r>
        <w:r w:rsidRPr="00C37849">
          <w:rPr>
            <w:rStyle w:val="Hyperlink"/>
            <w:rFonts w:ascii="Arial" w:eastAsia="Segoe UI" w:hAnsi="Arial" w:cs="Arial"/>
            <w:color w:val="auto"/>
            <w:sz w:val="20"/>
            <w:szCs w:val="20"/>
            <w:u w:val="none"/>
            <w:shd w:val="clear" w:color="auto" w:fill="FFFFFF"/>
          </w:rPr>
          <w:t>harm.2015.09.030</w:t>
        </w:r>
      </w:hyperlink>
    </w:p>
    <w:p w14:paraId="12FA1125" w14:textId="77777777" w:rsidR="00B97C45" w:rsidRPr="00C37849" w:rsidRDefault="00B97C45" w:rsidP="00B97C45">
      <w:pPr>
        <w:shd w:val="clear" w:color="auto" w:fill="FFFFFF"/>
        <w:spacing w:after="0"/>
        <w:ind w:left="-284"/>
        <w:jc w:val="both"/>
        <w:rPr>
          <w:rFonts w:ascii="Arial" w:hAnsi="Arial" w:cs="Arial"/>
          <w:sz w:val="20"/>
          <w:szCs w:val="20"/>
        </w:rPr>
      </w:pPr>
    </w:p>
    <w:p w14:paraId="1E707237" w14:textId="22CB8AA6" w:rsidR="00B025C4" w:rsidRPr="00C37849" w:rsidRDefault="00B025C4" w:rsidP="00B97C45">
      <w:pPr>
        <w:pStyle w:val="EndNoteBibliography"/>
        <w:spacing w:after="0"/>
        <w:ind w:left="-284"/>
        <w:rPr>
          <w:rFonts w:ascii="Arial" w:hAnsi="Arial" w:cs="Arial"/>
          <w:sz w:val="20"/>
          <w:szCs w:val="20"/>
        </w:rPr>
      </w:pPr>
      <w:r w:rsidRPr="00C37849">
        <w:rPr>
          <w:rFonts w:ascii="Arial" w:hAnsi="Arial" w:cs="Arial"/>
          <w:sz w:val="20"/>
          <w:szCs w:val="20"/>
        </w:rPr>
        <w:t>1</w:t>
      </w:r>
      <w:r w:rsidR="00931882" w:rsidRPr="00C37849">
        <w:rPr>
          <w:rFonts w:ascii="Arial" w:hAnsi="Arial" w:cs="Arial"/>
          <w:sz w:val="20"/>
          <w:szCs w:val="20"/>
        </w:rPr>
        <w:t>3-</w:t>
      </w:r>
      <w:r w:rsidR="00B97C45" w:rsidRPr="00C37849">
        <w:rPr>
          <w:rFonts w:ascii="Arial" w:hAnsi="Arial" w:cs="Arial"/>
          <w:sz w:val="20"/>
          <w:szCs w:val="20"/>
        </w:rPr>
        <w:t xml:space="preserve"> </w:t>
      </w:r>
      <w:r w:rsidRPr="00C37849">
        <w:rPr>
          <w:rFonts w:ascii="Arial" w:hAnsi="Arial" w:cs="Arial"/>
          <w:sz w:val="20"/>
          <w:szCs w:val="20"/>
        </w:rPr>
        <w:t xml:space="preserve">Zhang Z, Wang J, Yang W, Zhu L. Regulatory mechanism of exercise </w:t>
      </w:r>
      <w:r w:rsidR="00CA4DAF">
        <w:rPr>
          <w:rFonts w:ascii="Arial" w:hAnsi="Arial" w:cs="Arial"/>
          <w:sz w:val="20"/>
          <w:szCs w:val="20"/>
        </w:rPr>
        <w:t>p</w:t>
      </w:r>
      <w:r w:rsidRPr="00C37849">
        <w:rPr>
          <w:rFonts w:ascii="Arial" w:hAnsi="Arial" w:cs="Arial"/>
          <w:sz w:val="20"/>
          <w:szCs w:val="20"/>
        </w:rPr>
        <w:t>romoting mitochondrial biogenesis in skeletal muscle. Chinese Journal of Tissue Engineering Research. 2025;29(30):6499.</w:t>
      </w:r>
      <w:r w:rsidRPr="00C37849">
        <w:rPr>
          <w:rFonts w:ascii="Arial" w:hAnsi="Arial" w:cs="Arial"/>
          <w:sz w:val="20"/>
          <w:szCs w:val="20"/>
          <w:rtl/>
        </w:rPr>
        <w:t xml:space="preserve"> </w:t>
      </w:r>
      <w:r w:rsidRPr="00C37849">
        <w:rPr>
          <w:rFonts w:ascii="Arial" w:hAnsi="Arial" w:cs="Arial"/>
          <w:sz w:val="20"/>
          <w:szCs w:val="20"/>
        </w:rPr>
        <w:t>DOI</w:t>
      </w:r>
      <w:r w:rsidRPr="00C37849">
        <w:rPr>
          <w:rFonts w:ascii="Arial" w:hAnsi="Arial" w:cs="Arial"/>
          <w:sz w:val="20"/>
          <w:szCs w:val="20"/>
          <w:shd w:val="clear" w:color="auto" w:fill="FFFFFF"/>
        </w:rPr>
        <w:t>: </w:t>
      </w:r>
      <w:hyperlink r:id="rId48" w:tgtFrame="_blank" w:history="1">
        <w:r w:rsidRPr="00C37849">
          <w:rPr>
            <w:rStyle w:val="Hyperlink"/>
            <w:rFonts w:ascii="Arial" w:hAnsi="Arial" w:cs="Arial"/>
            <w:color w:val="auto"/>
            <w:sz w:val="20"/>
            <w:szCs w:val="20"/>
            <w:u w:val="none"/>
            <w:shd w:val="clear" w:color="auto" w:fill="FFFFFF"/>
          </w:rPr>
          <w:t>10.1096/fj.15-276337</w:t>
        </w:r>
      </w:hyperlink>
    </w:p>
    <w:p w14:paraId="5ADA5D2E" w14:textId="69A01979" w:rsidR="001140A8" w:rsidRPr="00C37849" w:rsidRDefault="00931882" w:rsidP="00B97C45">
      <w:pPr>
        <w:shd w:val="clear" w:color="auto" w:fill="FFFFFF"/>
        <w:spacing w:before="100" w:beforeAutospacing="1" w:after="100" w:afterAutospacing="1"/>
        <w:ind w:left="-284"/>
        <w:jc w:val="both"/>
        <w:rPr>
          <w:rFonts w:ascii="Arial" w:eastAsia="Times New Roman" w:hAnsi="Arial" w:cs="Arial"/>
          <w:sz w:val="20"/>
          <w:szCs w:val="20"/>
          <w:rtl/>
        </w:rPr>
      </w:pPr>
      <w:r w:rsidRPr="00C37849">
        <w:rPr>
          <w:rFonts w:ascii="Arial" w:hAnsi="Arial" w:cs="Arial"/>
          <w:sz w:val="20"/>
          <w:szCs w:val="20"/>
        </w:rPr>
        <w:t>14-</w:t>
      </w:r>
      <w:r w:rsidR="00B97C45" w:rsidRPr="00C37849">
        <w:rPr>
          <w:rFonts w:ascii="Arial" w:hAnsi="Arial" w:cs="Arial"/>
          <w:sz w:val="20"/>
          <w:szCs w:val="20"/>
        </w:rPr>
        <w:t xml:space="preserve"> </w:t>
      </w:r>
      <w:proofErr w:type="spellStart"/>
      <w:r w:rsidR="00B025C4" w:rsidRPr="00C37849">
        <w:rPr>
          <w:rFonts w:ascii="Arial" w:hAnsi="Arial" w:cs="Arial"/>
          <w:sz w:val="20"/>
          <w:szCs w:val="20"/>
        </w:rPr>
        <w:t>Schootemeijer</w:t>
      </w:r>
      <w:proofErr w:type="spellEnd"/>
      <w:r w:rsidR="00B025C4" w:rsidRPr="00C37849">
        <w:rPr>
          <w:rFonts w:ascii="Arial" w:hAnsi="Arial" w:cs="Arial"/>
          <w:sz w:val="20"/>
          <w:szCs w:val="20"/>
        </w:rPr>
        <w:t xml:space="preserve"> S, van der Kolk NM, Bloem BR, de Vries NM. Current </w:t>
      </w:r>
      <w:r w:rsidR="00CA4DAF">
        <w:rPr>
          <w:rFonts w:ascii="Arial" w:hAnsi="Arial" w:cs="Arial"/>
          <w:sz w:val="20"/>
          <w:szCs w:val="20"/>
        </w:rPr>
        <w:t>p</w:t>
      </w:r>
      <w:r w:rsidR="00B025C4" w:rsidRPr="00C37849">
        <w:rPr>
          <w:rFonts w:ascii="Arial" w:hAnsi="Arial" w:cs="Arial"/>
          <w:sz w:val="20"/>
          <w:szCs w:val="20"/>
        </w:rPr>
        <w:t>ers</w:t>
      </w:r>
      <w:r w:rsidR="00CA4DAF">
        <w:rPr>
          <w:rFonts w:ascii="Arial" w:hAnsi="Arial" w:cs="Arial"/>
          <w:sz w:val="20"/>
          <w:szCs w:val="20"/>
        </w:rPr>
        <w:t>p</w:t>
      </w:r>
      <w:r w:rsidR="00B025C4" w:rsidRPr="00C37849">
        <w:rPr>
          <w:rFonts w:ascii="Arial" w:hAnsi="Arial" w:cs="Arial"/>
          <w:sz w:val="20"/>
          <w:szCs w:val="20"/>
        </w:rPr>
        <w:t xml:space="preserve">ectives on aerobic exercise in </w:t>
      </w:r>
      <w:r w:rsidR="00CA4DAF">
        <w:rPr>
          <w:rFonts w:ascii="Arial" w:hAnsi="Arial" w:cs="Arial"/>
          <w:sz w:val="20"/>
          <w:szCs w:val="20"/>
        </w:rPr>
        <w:t>p</w:t>
      </w:r>
      <w:r w:rsidR="00B025C4" w:rsidRPr="00C37849">
        <w:rPr>
          <w:rFonts w:ascii="Arial" w:hAnsi="Arial" w:cs="Arial"/>
          <w:sz w:val="20"/>
          <w:szCs w:val="20"/>
        </w:rPr>
        <w:t>eo</w:t>
      </w:r>
      <w:r w:rsidR="00CA4DAF">
        <w:rPr>
          <w:rFonts w:ascii="Arial" w:hAnsi="Arial" w:cs="Arial"/>
          <w:sz w:val="20"/>
          <w:szCs w:val="20"/>
        </w:rPr>
        <w:t>p</w:t>
      </w:r>
      <w:r w:rsidR="00B025C4" w:rsidRPr="00C37849">
        <w:rPr>
          <w:rFonts w:ascii="Arial" w:hAnsi="Arial" w:cs="Arial"/>
          <w:sz w:val="20"/>
          <w:szCs w:val="20"/>
        </w:rPr>
        <w:t xml:space="preserve">le with </w:t>
      </w:r>
      <w:r w:rsidR="00CA4DAF">
        <w:rPr>
          <w:rFonts w:ascii="Arial" w:hAnsi="Arial" w:cs="Arial"/>
          <w:sz w:val="20"/>
          <w:szCs w:val="20"/>
        </w:rPr>
        <w:t>P</w:t>
      </w:r>
      <w:r w:rsidR="00B025C4" w:rsidRPr="00C37849">
        <w:rPr>
          <w:rFonts w:ascii="Arial" w:hAnsi="Arial" w:cs="Arial"/>
          <w:sz w:val="20"/>
          <w:szCs w:val="20"/>
        </w:rPr>
        <w:t>arkinson's disease. Neurothera</w:t>
      </w:r>
      <w:r w:rsidR="00CA4DAF">
        <w:rPr>
          <w:rFonts w:ascii="Arial" w:hAnsi="Arial" w:cs="Arial"/>
          <w:sz w:val="20"/>
          <w:szCs w:val="20"/>
        </w:rPr>
        <w:t>p</w:t>
      </w:r>
      <w:r w:rsidR="00B025C4" w:rsidRPr="00C37849">
        <w:rPr>
          <w:rFonts w:ascii="Arial" w:hAnsi="Arial" w:cs="Arial"/>
          <w:sz w:val="20"/>
          <w:szCs w:val="20"/>
        </w:rPr>
        <w:t>eutics. 2020;17(4):1418-33.</w:t>
      </w:r>
      <w:r w:rsidR="00B025C4" w:rsidRPr="00C37849">
        <w:rPr>
          <w:rFonts w:ascii="Arial" w:hAnsi="Arial" w:cs="Arial"/>
          <w:sz w:val="20"/>
          <w:szCs w:val="20"/>
          <w:rtl/>
        </w:rPr>
        <w:t xml:space="preserve"> </w:t>
      </w:r>
      <w:r w:rsidR="00B025C4" w:rsidRPr="00C37849">
        <w:rPr>
          <w:rFonts w:ascii="Arial" w:eastAsia="Times New Roman" w:hAnsi="Arial" w:cs="Arial"/>
          <w:sz w:val="20"/>
          <w:szCs w:val="20"/>
        </w:rPr>
        <w:t>DOI: </w:t>
      </w:r>
      <w:hyperlink r:id="rId49" w:tgtFrame="_blank" w:history="1">
        <w:r w:rsidR="00B025C4" w:rsidRPr="00C37849">
          <w:rPr>
            <w:rFonts w:ascii="Arial" w:eastAsia="Times New Roman" w:hAnsi="Arial" w:cs="Arial"/>
            <w:sz w:val="20"/>
            <w:szCs w:val="20"/>
          </w:rPr>
          <w:t>10.1007/s13311-020-00904-8</w:t>
        </w:r>
      </w:hyperlink>
    </w:p>
    <w:p w14:paraId="06358635" w14:textId="5E20384D" w:rsidR="00B025C4" w:rsidRPr="00C37849" w:rsidRDefault="00B025C4" w:rsidP="00B97C45">
      <w:pPr>
        <w:shd w:val="clear" w:color="auto" w:fill="FFFFFF"/>
        <w:spacing w:before="100" w:beforeAutospacing="1" w:after="100" w:afterAutospacing="1"/>
        <w:ind w:left="-284"/>
        <w:jc w:val="both"/>
        <w:rPr>
          <w:rFonts w:ascii="Arial" w:eastAsia="Segoe UI" w:hAnsi="Arial" w:cs="Arial"/>
          <w:sz w:val="20"/>
          <w:szCs w:val="20"/>
          <w:shd w:val="clear" w:color="auto" w:fill="FFFFFF"/>
        </w:rPr>
      </w:pPr>
      <w:r w:rsidRPr="00C37849">
        <w:rPr>
          <w:rFonts w:ascii="Arial" w:hAnsi="Arial" w:cs="Arial"/>
          <w:sz w:val="20"/>
          <w:szCs w:val="20"/>
        </w:rPr>
        <w:t>1</w:t>
      </w:r>
      <w:r w:rsidR="00931882" w:rsidRPr="00C37849">
        <w:rPr>
          <w:rFonts w:ascii="Arial" w:hAnsi="Arial" w:cs="Arial"/>
          <w:sz w:val="20"/>
          <w:szCs w:val="20"/>
        </w:rPr>
        <w:t>5-</w:t>
      </w:r>
      <w:r w:rsidR="00B97C45" w:rsidRPr="00C37849">
        <w:rPr>
          <w:rFonts w:ascii="Arial" w:hAnsi="Arial" w:cs="Arial"/>
          <w:sz w:val="20"/>
          <w:szCs w:val="20"/>
        </w:rPr>
        <w:t xml:space="preserve"> </w:t>
      </w:r>
      <w:r w:rsidRPr="00C37849">
        <w:rPr>
          <w:rFonts w:ascii="Arial" w:hAnsi="Arial" w:cs="Arial"/>
          <w:sz w:val="20"/>
          <w:szCs w:val="20"/>
        </w:rPr>
        <w:t xml:space="preserve">Ernst M, </w:t>
      </w:r>
      <w:proofErr w:type="spellStart"/>
      <w:r w:rsidRPr="00C37849">
        <w:rPr>
          <w:rFonts w:ascii="Arial" w:hAnsi="Arial" w:cs="Arial"/>
          <w:sz w:val="20"/>
          <w:szCs w:val="20"/>
        </w:rPr>
        <w:t>Folkerts</w:t>
      </w:r>
      <w:proofErr w:type="spellEnd"/>
      <w:r w:rsidRPr="00C37849">
        <w:rPr>
          <w:rFonts w:ascii="Arial" w:hAnsi="Arial" w:cs="Arial"/>
          <w:sz w:val="20"/>
          <w:szCs w:val="20"/>
        </w:rPr>
        <w:t xml:space="preserve"> A-K, Gollan R, </w:t>
      </w:r>
      <w:proofErr w:type="spellStart"/>
      <w:r w:rsidRPr="00C37849">
        <w:rPr>
          <w:rFonts w:ascii="Arial" w:hAnsi="Arial" w:cs="Arial"/>
          <w:sz w:val="20"/>
          <w:szCs w:val="20"/>
        </w:rPr>
        <w:t>Lieker</w:t>
      </w:r>
      <w:proofErr w:type="spellEnd"/>
      <w:r w:rsidRPr="00C37849">
        <w:rPr>
          <w:rFonts w:ascii="Arial" w:hAnsi="Arial" w:cs="Arial"/>
          <w:sz w:val="20"/>
          <w:szCs w:val="20"/>
        </w:rPr>
        <w:t xml:space="preserve"> E, Caro-Valenzuela J, Adams A, et al. </w:t>
      </w:r>
      <w:r w:rsidR="00CA4DAF">
        <w:rPr>
          <w:rFonts w:ascii="Arial" w:hAnsi="Arial" w:cs="Arial"/>
          <w:sz w:val="20"/>
          <w:szCs w:val="20"/>
        </w:rPr>
        <w:t>P</w:t>
      </w:r>
      <w:r w:rsidRPr="00C37849">
        <w:rPr>
          <w:rFonts w:ascii="Arial" w:hAnsi="Arial" w:cs="Arial"/>
          <w:sz w:val="20"/>
          <w:szCs w:val="20"/>
        </w:rPr>
        <w:t xml:space="preserve">hysical exercise for </w:t>
      </w:r>
      <w:r w:rsidR="00CA4DAF">
        <w:rPr>
          <w:rFonts w:ascii="Arial" w:hAnsi="Arial" w:cs="Arial"/>
          <w:sz w:val="20"/>
          <w:szCs w:val="20"/>
        </w:rPr>
        <w:t>p</w:t>
      </w:r>
      <w:r w:rsidRPr="00C37849">
        <w:rPr>
          <w:rFonts w:ascii="Arial" w:hAnsi="Arial" w:cs="Arial"/>
          <w:sz w:val="20"/>
          <w:szCs w:val="20"/>
        </w:rPr>
        <w:t>eo</w:t>
      </w:r>
      <w:r w:rsidR="00CA4DAF">
        <w:rPr>
          <w:rFonts w:ascii="Arial" w:hAnsi="Arial" w:cs="Arial"/>
          <w:sz w:val="20"/>
          <w:szCs w:val="20"/>
        </w:rPr>
        <w:t>p</w:t>
      </w:r>
      <w:r w:rsidRPr="00C37849">
        <w:rPr>
          <w:rFonts w:ascii="Arial" w:hAnsi="Arial" w:cs="Arial"/>
          <w:sz w:val="20"/>
          <w:szCs w:val="20"/>
        </w:rPr>
        <w:t xml:space="preserve">le with </w:t>
      </w:r>
      <w:r w:rsidR="00CA4DAF">
        <w:rPr>
          <w:rFonts w:ascii="Arial" w:hAnsi="Arial" w:cs="Arial"/>
          <w:sz w:val="20"/>
          <w:szCs w:val="20"/>
        </w:rPr>
        <w:t>P</w:t>
      </w:r>
      <w:r w:rsidRPr="00C37849">
        <w:rPr>
          <w:rFonts w:ascii="Arial" w:hAnsi="Arial" w:cs="Arial"/>
          <w:sz w:val="20"/>
          <w:szCs w:val="20"/>
        </w:rPr>
        <w:t>arkinson’s disease: a systematic review and network meta</w:t>
      </w:r>
      <w:r w:rsidRPr="00C37849">
        <w:rPr>
          <w:rFonts w:ascii="Cambria Math" w:hAnsi="Cambria Math" w:cs="Cambria Math"/>
          <w:sz w:val="20"/>
          <w:szCs w:val="20"/>
        </w:rPr>
        <w:t>‐</w:t>
      </w:r>
      <w:r w:rsidRPr="00C37849">
        <w:rPr>
          <w:rFonts w:ascii="Arial" w:hAnsi="Arial" w:cs="Arial"/>
          <w:sz w:val="20"/>
          <w:szCs w:val="20"/>
        </w:rPr>
        <w:t>analysis. Cochrane Database of Systematic Reviews. 2024(4).</w:t>
      </w:r>
      <w:r w:rsidRPr="00C37849">
        <w:rPr>
          <w:rFonts w:ascii="Arial" w:hAnsi="Arial" w:cs="Arial"/>
          <w:sz w:val="20"/>
          <w:szCs w:val="20"/>
          <w:rtl/>
          <w:lang w:bidi="fa-IR"/>
        </w:rPr>
        <w:t xml:space="preserve"> </w:t>
      </w:r>
      <w:r w:rsidRPr="00C37849">
        <w:rPr>
          <w:rStyle w:val="id-label"/>
          <w:rFonts w:ascii="Arial" w:eastAsia="Segoe UI" w:hAnsi="Arial" w:cs="Arial"/>
          <w:sz w:val="20"/>
          <w:szCs w:val="20"/>
          <w:shd w:val="clear" w:color="auto" w:fill="FFFFFF"/>
        </w:rPr>
        <w:t>DOI: </w:t>
      </w:r>
      <w:hyperlink r:id="rId50" w:tgtFrame="https://pubmed.ncbi.nlm.nih.gov/36602886/_blank" w:history="1">
        <w:r w:rsidRPr="00C37849">
          <w:rPr>
            <w:rStyle w:val="Hyperlink"/>
            <w:rFonts w:ascii="Arial" w:eastAsia="Segoe UI" w:hAnsi="Arial" w:cs="Arial"/>
            <w:color w:val="auto"/>
            <w:sz w:val="20"/>
            <w:szCs w:val="20"/>
            <w:u w:val="none"/>
            <w:shd w:val="clear" w:color="auto" w:fill="FFFFFF"/>
          </w:rPr>
          <w:t>10.1002/14651858.CD013856.</w:t>
        </w:r>
        <w:r w:rsidR="00CA4DAF">
          <w:rPr>
            <w:rStyle w:val="Hyperlink"/>
            <w:rFonts w:ascii="Arial" w:eastAsia="Segoe UI" w:hAnsi="Arial" w:cs="Arial"/>
            <w:color w:val="auto"/>
            <w:sz w:val="20"/>
            <w:szCs w:val="20"/>
            <w:u w:val="none"/>
            <w:shd w:val="clear" w:color="auto" w:fill="FFFFFF"/>
          </w:rPr>
          <w:t>p</w:t>
        </w:r>
        <w:r w:rsidRPr="00C37849">
          <w:rPr>
            <w:rStyle w:val="Hyperlink"/>
            <w:rFonts w:ascii="Arial" w:eastAsia="Segoe UI" w:hAnsi="Arial" w:cs="Arial"/>
            <w:color w:val="auto"/>
            <w:sz w:val="20"/>
            <w:szCs w:val="20"/>
            <w:u w:val="none"/>
            <w:shd w:val="clear" w:color="auto" w:fill="FFFFFF"/>
          </w:rPr>
          <w:t>ub2</w:t>
        </w:r>
      </w:hyperlink>
    </w:p>
    <w:p w14:paraId="4E6A4039" w14:textId="0696D177" w:rsidR="00931882" w:rsidRPr="00C37849" w:rsidRDefault="00931882" w:rsidP="00B97C45">
      <w:pPr>
        <w:tabs>
          <w:tab w:val="left" w:pos="3750"/>
        </w:tabs>
        <w:spacing w:after="0"/>
        <w:ind w:left="-284"/>
        <w:jc w:val="both"/>
        <w:rPr>
          <w:rFonts w:ascii="Arial" w:hAnsi="Arial" w:cs="Arial"/>
          <w:sz w:val="20"/>
          <w:szCs w:val="20"/>
          <w:shd w:val="clear" w:color="auto" w:fill="FFFFFF"/>
          <w:rtl/>
        </w:rPr>
      </w:pPr>
      <w:r w:rsidRPr="00C37849">
        <w:rPr>
          <w:rFonts w:ascii="Arial" w:eastAsia="Segoe UI" w:hAnsi="Arial" w:cs="Arial"/>
          <w:sz w:val="20"/>
          <w:szCs w:val="20"/>
          <w:shd w:val="clear" w:color="auto" w:fill="FFFFFF"/>
        </w:rPr>
        <w:t xml:space="preserve">16- </w:t>
      </w:r>
      <w:r w:rsidRPr="00C37849">
        <w:rPr>
          <w:rFonts w:ascii="Arial" w:hAnsi="Arial" w:cs="Arial"/>
          <w:sz w:val="20"/>
          <w:szCs w:val="20"/>
          <w:shd w:val="clear" w:color="auto" w:fill="FFFFFF"/>
        </w:rPr>
        <w:t>Thiele SL, Warre R, Nash JE. Develo</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ment of a unilaterally-lesioned 6-OHDA mouse model of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arkinson's disease. Journal of visualized ex</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eriments: </w:t>
      </w:r>
      <w:proofErr w:type="spellStart"/>
      <w:r w:rsidRPr="00C37849">
        <w:rPr>
          <w:rFonts w:ascii="Arial" w:hAnsi="Arial" w:cs="Arial"/>
          <w:sz w:val="20"/>
          <w:szCs w:val="20"/>
          <w:shd w:val="clear" w:color="auto" w:fill="FFFFFF"/>
        </w:rPr>
        <w:t>JoVE</w:t>
      </w:r>
      <w:proofErr w:type="spellEnd"/>
      <w:r w:rsidRPr="00C37849">
        <w:rPr>
          <w:rFonts w:ascii="Arial" w:hAnsi="Arial" w:cs="Arial"/>
          <w:sz w:val="20"/>
          <w:szCs w:val="20"/>
          <w:shd w:val="clear" w:color="auto" w:fill="FFFFFF"/>
        </w:rPr>
        <w:t>. 2012 Feb 14(60):3234.</w:t>
      </w:r>
    </w:p>
    <w:p w14:paraId="5D2EA18C" w14:textId="77777777" w:rsidR="00931882" w:rsidRPr="00C37849" w:rsidRDefault="00931882" w:rsidP="00B97C45">
      <w:pPr>
        <w:pStyle w:val="EndNoteBibliography"/>
        <w:spacing w:after="0"/>
        <w:ind w:left="-284"/>
        <w:rPr>
          <w:rFonts w:ascii="Arial" w:hAnsi="Arial" w:cs="Arial"/>
          <w:sz w:val="20"/>
          <w:szCs w:val="20"/>
        </w:rPr>
      </w:pPr>
    </w:p>
    <w:p w14:paraId="60F865B4" w14:textId="67D869AF" w:rsidR="00B025C4" w:rsidRPr="00C37849" w:rsidRDefault="00B025C4" w:rsidP="00B97C45">
      <w:pPr>
        <w:pStyle w:val="EndNoteBibliography"/>
        <w:spacing w:after="0"/>
        <w:ind w:left="-284"/>
        <w:rPr>
          <w:rFonts w:ascii="Arial" w:hAnsi="Arial" w:cs="Arial"/>
          <w:sz w:val="20"/>
          <w:szCs w:val="20"/>
          <w:rtl/>
        </w:rPr>
      </w:pPr>
      <w:r w:rsidRPr="00C37849">
        <w:rPr>
          <w:rFonts w:ascii="Arial" w:hAnsi="Arial" w:cs="Arial"/>
          <w:sz w:val="20"/>
          <w:szCs w:val="20"/>
        </w:rPr>
        <w:t>1</w:t>
      </w:r>
      <w:r w:rsidR="00931882" w:rsidRPr="00C37849">
        <w:rPr>
          <w:rFonts w:ascii="Arial" w:hAnsi="Arial" w:cs="Arial"/>
          <w:sz w:val="20"/>
          <w:szCs w:val="20"/>
        </w:rPr>
        <w:t>7-</w:t>
      </w:r>
      <w:r w:rsidR="00B97C45" w:rsidRPr="00C37849">
        <w:rPr>
          <w:rFonts w:ascii="Arial" w:hAnsi="Arial" w:cs="Arial"/>
          <w:sz w:val="20"/>
          <w:szCs w:val="20"/>
        </w:rPr>
        <w:t xml:space="preserve"> </w:t>
      </w:r>
      <w:r w:rsidRPr="00C37849">
        <w:rPr>
          <w:rFonts w:ascii="Arial" w:hAnsi="Arial" w:cs="Arial"/>
          <w:sz w:val="20"/>
          <w:szCs w:val="20"/>
        </w:rPr>
        <w:t xml:space="preserve">ABDI SE, </w:t>
      </w:r>
      <w:proofErr w:type="spellStart"/>
      <w:r w:rsidRPr="00C37849">
        <w:rPr>
          <w:rFonts w:ascii="Arial" w:hAnsi="Arial" w:cs="Arial"/>
          <w:sz w:val="20"/>
          <w:szCs w:val="20"/>
        </w:rPr>
        <w:t>Tofigi</w:t>
      </w:r>
      <w:proofErr w:type="spellEnd"/>
      <w:r w:rsidRPr="00C37849">
        <w:rPr>
          <w:rFonts w:ascii="Arial" w:hAnsi="Arial" w:cs="Arial"/>
          <w:sz w:val="20"/>
          <w:szCs w:val="20"/>
        </w:rPr>
        <w:t xml:space="preserve"> A, GHADERI </w:t>
      </w:r>
      <w:r w:rsidR="00CA4DAF">
        <w:rPr>
          <w:rFonts w:ascii="Arial" w:hAnsi="Arial" w:cs="Arial"/>
          <w:sz w:val="20"/>
          <w:szCs w:val="20"/>
        </w:rPr>
        <w:t>P</w:t>
      </w:r>
      <w:r w:rsidRPr="00C37849">
        <w:rPr>
          <w:rFonts w:ascii="Arial" w:hAnsi="Arial" w:cs="Arial"/>
          <w:sz w:val="20"/>
          <w:szCs w:val="20"/>
        </w:rPr>
        <w:t xml:space="preserve">F, ASHRAFI OM. The effect of 3 different training </w:t>
      </w:r>
      <w:r w:rsidR="00CA4DAF">
        <w:rPr>
          <w:rFonts w:ascii="Arial" w:hAnsi="Arial" w:cs="Arial"/>
          <w:sz w:val="20"/>
          <w:szCs w:val="20"/>
        </w:rPr>
        <w:t>p</w:t>
      </w:r>
      <w:r w:rsidRPr="00C37849">
        <w:rPr>
          <w:rFonts w:ascii="Arial" w:hAnsi="Arial" w:cs="Arial"/>
          <w:sz w:val="20"/>
          <w:szCs w:val="20"/>
        </w:rPr>
        <w:t xml:space="preserve">atterns on the muscle strength of </w:t>
      </w:r>
      <w:proofErr w:type="spellStart"/>
      <w:r w:rsidR="00CA4DAF">
        <w:rPr>
          <w:rFonts w:ascii="Arial" w:hAnsi="Arial" w:cs="Arial"/>
          <w:sz w:val="20"/>
          <w:szCs w:val="20"/>
        </w:rPr>
        <w:t>p</w:t>
      </w:r>
      <w:r w:rsidRPr="00C37849">
        <w:rPr>
          <w:rFonts w:ascii="Arial" w:hAnsi="Arial" w:cs="Arial"/>
          <w:sz w:val="20"/>
          <w:szCs w:val="20"/>
        </w:rPr>
        <w:t>arkinsonion</w:t>
      </w:r>
      <w:proofErr w:type="spellEnd"/>
      <w:r w:rsidRPr="00C37849">
        <w:rPr>
          <w:rFonts w:ascii="Arial" w:hAnsi="Arial" w:cs="Arial"/>
          <w:sz w:val="20"/>
          <w:szCs w:val="20"/>
        </w:rPr>
        <w:t xml:space="preserve"> rats induced by 6-hydroxydo</w:t>
      </w:r>
      <w:r w:rsidR="00CA4DAF">
        <w:rPr>
          <w:rFonts w:ascii="Arial" w:hAnsi="Arial" w:cs="Arial"/>
          <w:sz w:val="20"/>
          <w:szCs w:val="20"/>
        </w:rPr>
        <w:t>p</w:t>
      </w:r>
      <w:r w:rsidRPr="00C37849">
        <w:rPr>
          <w:rFonts w:ascii="Arial" w:hAnsi="Arial" w:cs="Arial"/>
          <w:sz w:val="20"/>
          <w:szCs w:val="20"/>
        </w:rPr>
        <w:t>amine. 2016.</w:t>
      </w:r>
    </w:p>
    <w:p w14:paraId="34628F2C" w14:textId="77777777" w:rsidR="00383D51" w:rsidRPr="00C37849" w:rsidRDefault="00383D51" w:rsidP="00B97C45">
      <w:pPr>
        <w:pStyle w:val="EndNoteBibliography"/>
        <w:spacing w:after="0"/>
        <w:ind w:left="-284"/>
        <w:rPr>
          <w:rFonts w:ascii="Arial" w:hAnsi="Arial" w:cs="Arial"/>
          <w:sz w:val="20"/>
          <w:szCs w:val="20"/>
        </w:rPr>
      </w:pPr>
    </w:p>
    <w:p w14:paraId="441B4A39" w14:textId="3CD222FE" w:rsidR="001140A8" w:rsidRPr="00C37849" w:rsidRDefault="00B025C4" w:rsidP="00B97C45">
      <w:pPr>
        <w:shd w:val="clear" w:color="auto" w:fill="FFFFFF"/>
        <w:spacing w:after="0"/>
        <w:ind w:left="-284"/>
        <w:jc w:val="both"/>
        <w:rPr>
          <w:rFonts w:ascii="Arial" w:eastAsia="Segoe UI" w:hAnsi="Arial" w:cs="Arial"/>
          <w:sz w:val="20"/>
          <w:szCs w:val="20"/>
          <w:shd w:val="clear" w:color="auto" w:fill="FFFFFF"/>
          <w:rtl/>
        </w:rPr>
      </w:pPr>
      <w:r w:rsidRPr="00C37849">
        <w:rPr>
          <w:rFonts w:ascii="Arial" w:hAnsi="Arial" w:cs="Arial"/>
          <w:sz w:val="20"/>
          <w:szCs w:val="20"/>
        </w:rPr>
        <w:t>1</w:t>
      </w:r>
      <w:r w:rsidR="00931882" w:rsidRPr="00C37849">
        <w:rPr>
          <w:rFonts w:ascii="Arial" w:hAnsi="Arial" w:cs="Arial"/>
          <w:sz w:val="20"/>
          <w:szCs w:val="20"/>
        </w:rPr>
        <w:t xml:space="preserve">8- </w:t>
      </w:r>
      <w:proofErr w:type="spellStart"/>
      <w:r w:rsidRPr="00C37849">
        <w:rPr>
          <w:rFonts w:ascii="Arial" w:hAnsi="Arial" w:cs="Arial"/>
          <w:sz w:val="20"/>
          <w:szCs w:val="20"/>
        </w:rPr>
        <w:t>Tuon</w:t>
      </w:r>
      <w:proofErr w:type="spellEnd"/>
      <w:r w:rsidRPr="00C37849">
        <w:rPr>
          <w:rFonts w:ascii="Arial" w:hAnsi="Arial" w:cs="Arial"/>
          <w:sz w:val="20"/>
          <w:szCs w:val="20"/>
        </w:rPr>
        <w:t xml:space="preserve"> T, Souza </w:t>
      </w:r>
      <w:r w:rsidR="00CA4DAF">
        <w:rPr>
          <w:rFonts w:ascii="Arial" w:hAnsi="Arial" w:cs="Arial"/>
          <w:sz w:val="20"/>
          <w:szCs w:val="20"/>
        </w:rPr>
        <w:t>P</w:t>
      </w:r>
      <w:r w:rsidRPr="00C37849">
        <w:rPr>
          <w:rFonts w:ascii="Arial" w:hAnsi="Arial" w:cs="Arial"/>
          <w:sz w:val="20"/>
          <w:szCs w:val="20"/>
        </w:rPr>
        <w:t xml:space="preserve">S, Santos MF, </w:t>
      </w:r>
      <w:r w:rsidR="00CA4DAF">
        <w:rPr>
          <w:rFonts w:ascii="Arial" w:hAnsi="Arial" w:cs="Arial"/>
          <w:sz w:val="20"/>
          <w:szCs w:val="20"/>
        </w:rPr>
        <w:t>P</w:t>
      </w:r>
      <w:r w:rsidRPr="00C37849">
        <w:rPr>
          <w:rFonts w:ascii="Arial" w:hAnsi="Arial" w:cs="Arial"/>
          <w:sz w:val="20"/>
          <w:szCs w:val="20"/>
        </w:rPr>
        <w:t xml:space="preserve">ereira FT, </w:t>
      </w:r>
      <w:r w:rsidR="00CA4DAF">
        <w:rPr>
          <w:rFonts w:ascii="Arial" w:hAnsi="Arial" w:cs="Arial"/>
          <w:sz w:val="20"/>
          <w:szCs w:val="20"/>
        </w:rPr>
        <w:t>P</w:t>
      </w:r>
      <w:r w:rsidRPr="00C37849">
        <w:rPr>
          <w:rFonts w:ascii="Arial" w:hAnsi="Arial" w:cs="Arial"/>
          <w:sz w:val="20"/>
          <w:szCs w:val="20"/>
        </w:rPr>
        <w:t xml:space="preserve">edroso GS, Luciano TF, et al. </w:t>
      </w:r>
      <w:r w:rsidR="00CA4DAF">
        <w:rPr>
          <w:rFonts w:ascii="Arial" w:hAnsi="Arial" w:cs="Arial"/>
          <w:sz w:val="20"/>
          <w:szCs w:val="20"/>
        </w:rPr>
        <w:t>P</w:t>
      </w:r>
      <w:r w:rsidRPr="00C37849">
        <w:rPr>
          <w:rFonts w:ascii="Arial" w:hAnsi="Arial" w:cs="Arial"/>
          <w:sz w:val="20"/>
          <w:szCs w:val="20"/>
        </w:rPr>
        <w:t xml:space="preserve">hysical training regulates mitochondrial </w:t>
      </w:r>
      <w:r w:rsidR="00CA4DAF">
        <w:rPr>
          <w:rFonts w:ascii="Arial" w:hAnsi="Arial" w:cs="Arial"/>
          <w:sz w:val="20"/>
          <w:szCs w:val="20"/>
        </w:rPr>
        <w:t>p</w:t>
      </w:r>
      <w:r w:rsidRPr="00C37849">
        <w:rPr>
          <w:rFonts w:ascii="Arial" w:hAnsi="Arial" w:cs="Arial"/>
          <w:sz w:val="20"/>
          <w:szCs w:val="20"/>
        </w:rPr>
        <w:t>arameters and neuroinflammatory mechanisms in an ex</w:t>
      </w:r>
      <w:r w:rsidR="00CA4DAF">
        <w:rPr>
          <w:rFonts w:ascii="Arial" w:hAnsi="Arial" w:cs="Arial"/>
          <w:sz w:val="20"/>
          <w:szCs w:val="20"/>
        </w:rPr>
        <w:t>p</w:t>
      </w:r>
      <w:r w:rsidRPr="00C37849">
        <w:rPr>
          <w:rFonts w:ascii="Arial" w:hAnsi="Arial" w:cs="Arial"/>
          <w:sz w:val="20"/>
          <w:szCs w:val="20"/>
        </w:rPr>
        <w:t xml:space="preserve">erimental model of </w:t>
      </w:r>
      <w:r w:rsidR="00CA4DAF">
        <w:rPr>
          <w:rFonts w:ascii="Arial" w:hAnsi="Arial" w:cs="Arial"/>
          <w:sz w:val="20"/>
          <w:szCs w:val="20"/>
        </w:rPr>
        <w:t>P</w:t>
      </w:r>
      <w:r w:rsidRPr="00C37849">
        <w:rPr>
          <w:rFonts w:ascii="Arial" w:hAnsi="Arial" w:cs="Arial"/>
          <w:sz w:val="20"/>
          <w:szCs w:val="20"/>
        </w:rPr>
        <w:t>arkinson’s disease. Oxidative medicine and cellular longevity. 2015;2015(1):261809.</w:t>
      </w:r>
      <w:r w:rsidRPr="00C37849">
        <w:rPr>
          <w:rFonts w:ascii="Arial" w:hAnsi="Arial" w:cs="Arial"/>
          <w:sz w:val="20"/>
          <w:szCs w:val="20"/>
          <w:rtl/>
          <w:lang w:bidi="fa-IR"/>
        </w:rPr>
        <w:t xml:space="preserve"> </w:t>
      </w:r>
      <w:r w:rsidRPr="00C37849">
        <w:rPr>
          <w:rFonts w:ascii="Arial" w:eastAsia="Segoe UI" w:hAnsi="Arial" w:cs="Arial"/>
          <w:sz w:val="20"/>
          <w:szCs w:val="20"/>
          <w:shd w:val="clear" w:color="auto" w:fill="FFFFFF"/>
          <w:lang w:eastAsia="zh-CN" w:bidi="ar"/>
        </w:rPr>
        <w:t> </w:t>
      </w:r>
      <w:r w:rsidRPr="00C37849">
        <w:rPr>
          <w:rStyle w:val="id-label"/>
          <w:rFonts w:ascii="Arial" w:eastAsia="Segoe UI" w:hAnsi="Arial" w:cs="Arial"/>
          <w:sz w:val="20"/>
          <w:szCs w:val="20"/>
          <w:shd w:val="clear" w:color="auto" w:fill="FFFFFF"/>
        </w:rPr>
        <w:t>DOI: </w:t>
      </w:r>
      <w:hyperlink r:id="rId51" w:tgtFrame="https://pubmed.ncbi.nlm.nih.gov/26448816/_blank" w:history="1">
        <w:r w:rsidRPr="00C37849">
          <w:rPr>
            <w:rStyle w:val="Hyperlink"/>
            <w:rFonts w:ascii="Arial" w:eastAsia="Segoe UI" w:hAnsi="Arial" w:cs="Arial"/>
            <w:color w:val="auto"/>
            <w:sz w:val="20"/>
            <w:szCs w:val="20"/>
            <w:u w:val="none"/>
            <w:shd w:val="clear" w:color="auto" w:fill="FFFFFF"/>
          </w:rPr>
          <w:t>10.1155/2015/261809</w:t>
        </w:r>
      </w:hyperlink>
    </w:p>
    <w:p w14:paraId="65FB523C" w14:textId="77777777" w:rsidR="00383D51" w:rsidRPr="00C37849" w:rsidRDefault="00383D51" w:rsidP="00B97C45">
      <w:pPr>
        <w:shd w:val="clear" w:color="auto" w:fill="FFFFFF"/>
        <w:spacing w:after="0"/>
        <w:ind w:left="-284"/>
        <w:jc w:val="both"/>
        <w:rPr>
          <w:rFonts w:ascii="Arial" w:hAnsi="Arial" w:cs="Arial"/>
          <w:sz w:val="20"/>
          <w:szCs w:val="20"/>
          <w:rtl/>
        </w:rPr>
      </w:pPr>
    </w:p>
    <w:p w14:paraId="758EA65A" w14:textId="6EB149C5" w:rsidR="001140A8" w:rsidRPr="00C37849" w:rsidRDefault="00B025C4" w:rsidP="00B97C45">
      <w:pPr>
        <w:shd w:val="clear" w:color="auto" w:fill="FFFFFF"/>
        <w:spacing w:after="0"/>
        <w:ind w:left="-284"/>
        <w:jc w:val="both"/>
        <w:rPr>
          <w:rFonts w:ascii="Arial" w:hAnsi="Arial" w:cs="Arial"/>
          <w:sz w:val="20"/>
          <w:szCs w:val="20"/>
          <w:rtl/>
        </w:rPr>
      </w:pPr>
      <w:r w:rsidRPr="00C37849">
        <w:rPr>
          <w:rFonts w:ascii="Arial" w:hAnsi="Arial" w:cs="Arial"/>
          <w:sz w:val="20"/>
          <w:szCs w:val="20"/>
        </w:rPr>
        <w:t>1</w:t>
      </w:r>
      <w:r w:rsidR="00931882" w:rsidRPr="00C37849">
        <w:rPr>
          <w:rFonts w:ascii="Arial" w:hAnsi="Arial" w:cs="Arial"/>
          <w:sz w:val="20"/>
          <w:szCs w:val="20"/>
        </w:rPr>
        <w:t xml:space="preserve">9- </w:t>
      </w:r>
      <w:r w:rsidRPr="00C37849">
        <w:rPr>
          <w:rFonts w:ascii="Arial" w:hAnsi="Arial" w:cs="Arial"/>
          <w:sz w:val="20"/>
          <w:szCs w:val="20"/>
        </w:rPr>
        <w:t xml:space="preserve">Nazif NN, </w:t>
      </w:r>
      <w:proofErr w:type="spellStart"/>
      <w:r w:rsidRPr="00C37849">
        <w:rPr>
          <w:rFonts w:ascii="Arial" w:hAnsi="Arial" w:cs="Arial"/>
          <w:sz w:val="20"/>
          <w:szCs w:val="20"/>
        </w:rPr>
        <w:t>Khosravi</w:t>
      </w:r>
      <w:proofErr w:type="spellEnd"/>
      <w:r w:rsidRPr="00C37849">
        <w:rPr>
          <w:rFonts w:ascii="Arial" w:hAnsi="Arial" w:cs="Arial"/>
          <w:sz w:val="20"/>
          <w:szCs w:val="20"/>
        </w:rPr>
        <w:t xml:space="preserve"> M, Ahmadi R, </w:t>
      </w:r>
      <w:proofErr w:type="spellStart"/>
      <w:r w:rsidRPr="00C37849">
        <w:rPr>
          <w:rFonts w:ascii="Arial" w:hAnsi="Arial" w:cs="Arial"/>
          <w:sz w:val="20"/>
          <w:szCs w:val="20"/>
        </w:rPr>
        <w:t>Bananej</w:t>
      </w:r>
      <w:proofErr w:type="spellEnd"/>
      <w:r w:rsidRPr="00C37849">
        <w:rPr>
          <w:rFonts w:ascii="Arial" w:hAnsi="Arial" w:cs="Arial"/>
          <w:sz w:val="20"/>
          <w:szCs w:val="20"/>
        </w:rPr>
        <w:t xml:space="preserve"> M, </w:t>
      </w:r>
      <w:proofErr w:type="spellStart"/>
      <w:r w:rsidRPr="00C37849">
        <w:rPr>
          <w:rFonts w:ascii="Arial" w:hAnsi="Arial" w:cs="Arial"/>
          <w:sz w:val="20"/>
          <w:szCs w:val="20"/>
        </w:rPr>
        <w:t>Majd</w:t>
      </w:r>
      <w:proofErr w:type="spellEnd"/>
      <w:r w:rsidRPr="00C37849">
        <w:rPr>
          <w:rFonts w:ascii="Arial" w:hAnsi="Arial" w:cs="Arial"/>
          <w:sz w:val="20"/>
          <w:szCs w:val="20"/>
        </w:rPr>
        <w:t xml:space="preserve"> A. Effect of treadmill exercise on catale</w:t>
      </w:r>
      <w:r w:rsidR="00CA4DAF">
        <w:rPr>
          <w:rFonts w:ascii="Arial" w:hAnsi="Arial" w:cs="Arial"/>
          <w:sz w:val="20"/>
          <w:szCs w:val="20"/>
        </w:rPr>
        <w:t>p</w:t>
      </w:r>
      <w:r w:rsidRPr="00C37849">
        <w:rPr>
          <w:rFonts w:ascii="Arial" w:hAnsi="Arial" w:cs="Arial"/>
          <w:sz w:val="20"/>
          <w:szCs w:val="20"/>
        </w:rPr>
        <w:t>sy and the ex</w:t>
      </w:r>
      <w:r w:rsidR="00CA4DAF">
        <w:rPr>
          <w:rFonts w:ascii="Arial" w:hAnsi="Arial" w:cs="Arial"/>
          <w:sz w:val="20"/>
          <w:szCs w:val="20"/>
        </w:rPr>
        <w:t>p</w:t>
      </w:r>
      <w:r w:rsidRPr="00C37849">
        <w:rPr>
          <w:rFonts w:ascii="Arial" w:hAnsi="Arial" w:cs="Arial"/>
          <w:sz w:val="20"/>
          <w:szCs w:val="20"/>
        </w:rPr>
        <w:t>ression of the BDNF gene in 1-methyl-4-</w:t>
      </w:r>
      <w:r w:rsidR="00CA4DAF">
        <w:rPr>
          <w:rFonts w:ascii="Arial" w:hAnsi="Arial" w:cs="Arial"/>
          <w:sz w:val="20"/>
          <w:szCs w:val="20"/>
        </w:rPr>
        <w:t>p</w:t>
      </w:r>
      <w:r w:rsidRPr="00C37849">
        <w:rPr>
          <w:rFonts w:ascii="Arial" w:hAnsi="Arial" w:cs="Arial"/>
          <w:sz w:val="20"/>
          <w:szCs w:val="20"/>
        </w:rPr>
        <w:t>henyl-1, 2, 3, 6-tetrahydro</w:t>
      </w:r>
      <w:r w:rsidR="00CA4DAF">
        <w:rPr>
          <w:rFonts w:ascii="Arial" w:hAnsi="Arial" w:cs="Arial"/>
          <w:sz w:val="20"/>
          <w:szCs w:val="20"/>
        </w:rPr>
        <w:t>p</w:t>
      </w:r>
      <w:r w:rsidRPr="00C37849">
        <w:rPr>
          <w:rFonts w:ascii="Arial" w:hAnsi="Arial" w:cs="Arial"/>
          <w:sz w:val="20"/>
          <w:szCs w:val="20"/>
        </w:rPr>
        <w:t xml:space="preserve">yridine-induced </w:t>
      </w:r>
      <w:r w:rsidR="00CA4DAF">
        <w:rPr>
          <w:rFonts w:ascii="Arial" w:hAnsi="Arial" w:cs="Arial"/>
          <w:sz w:val="20"/>
          <w:szCs w:val="20"/>
        </w:rPr>
        <w:t>P</w:t>
      </w:r>
      <w:r w:rsidRPr="00C37849">
        <w:rPr>
          <w:rFonts w:ascii="Arial" w:hAnsi="Arial" w:cs="Arial"/>
          <w:sz w:val="20"/>
          <w:szCs w:val="20"/>
        </w:rPr>
        <w:t xml:space="preserve">arkinson </w:t>
      </w:r>
      <w:r w:rsidRPr="00C37849">
        <w:rPr>
          <w:rFonts w:ascii="Arial" w:hAnsi="Arial" w:cs="Arial"/>
          <w:sz w:val="20"/>
          <w:szCs w:val="20"/>
        </w:rPr>
        <w:lastRenderedPageBreak/>
        <w:t>in male NMRI mice. Iranian Journal of Basic Medical Sciences. 2020;23(4):483.</w:t>
      </w:r>
      <w:r w:rsidRPr="00C37849">
        <w:rPr>
          <w:rFonts w:ascii="Arial" w:hAnsi="Arial" w:cs="Arial"/>
          <w:sz w:val="20"/>
          <w:szCs w:val="20"/>
          <w:rtl/>
          <w:lang w:bidi="fa-IR"/>
        </w:rPr>
        <w:t xml:space="preserve"> </w:t>
      </w:r>
      <w:r w:rsidRPr="00C37849">
        <w:rPr>
          <w:rStyle w:val="id-label"/>
          <w:rFonts w:ascii="Arial" w:eastAsia="Segoe UI" w:hAnsi="Arial" w:cs="Arial"/>
          <w:sz w:val="20"/>
          <w:szCs w:val="20"/>
          <w:shd w:val="clear" w:color="auto" w:fill="FFFFFF"/>
        </w:rPr>
        <w:t>DOI: </w:t>
      </w:r>
      <w:hyperlink r:id="rId52" w:tgtFrame="https://pubmed.ncbi.nlm.nih.gov/32489563/_blank" w:history="1">
        <w:r w:rsidRPr="00C37849">
          <w:rPr>
            <w:rStyle w:val="Hyperlink"/>
            <w:rFonts w:ascii="Arial" w:eastAsia="Segoe UI" w:hAnsi="Arial" w:cs="Arial"/>
            <w:color w:val="auto"/>
            <w:sz w:val="20"/>
            <w:szCs w:val="20"/>
            <w:u w:val="none"/>
            <w:shd w:val="clear" w:color="auto" w:fill="FFFFFF"/>
          </w:rPr>
          <w:t>10.22038/ijbms.2020.37707.8960</w:t>
        </w:r>
      </w:hyperlink>
    </w:p>
    <w:p w14:paraId="7C90D3BC" w14:textId="5E615FD0" w:rsidR="00B025C4" w:rsidRPr="00C37849" w:rsidRDefault="00931882" w:rsidP="00B97C45">
      <w:pPr>
        <w:spacing w:before="100" w:beforeAutospacing="1" w:after="100" w:afterAutospacing="1"/>
        <w:ind w:left="-284"/>
        <w:jc w:val="both"/>
        <w:rPr>
          <w:rFonts w:ascii="Arial" w:eastAsia="Segoe UI" w:hAnsi="Arial" w:cs="Arial"/>
          <w:sz w:val="20"/>
          <w:szCs w:val="20"/>
          <w:shd w:val="clear" w:color="auto" w:fill="FFFFFF"/>
        </w:rPr>
      </w:pPr>
      <w:r w:rsidRPr="00C37849">
        <w:rPr>
          <w:rFonts w:ascii="Arial" w:hAnsi="Arial" w:cs="Arial"/>
          <w:sz w:val="20"/>
          <w:szCs w:val="20"/>
        </w:rPr>
        <w:t xml:space="preserve">20- </w:t>
      </w:r>
      <w:r w:rsidR="00B025C4" w:rsidRPr="00C37849">
        <w:rPr>
          <w:rFonts w:ascii="Arial" w:hAnsi="Arial" w:cs="Arial"/>
          <w:sz w:val="20"/>
          <w:szCs w:val="20"/>
        </w:rPr>
        <w:t>Chen Y, Chen Y. The im</w:t>
      </w:r>
      <w:r w:rsidR="00CA4DAF">
        <w:rPr>
          <w:rFonts w:ascii="Arial" w:hAnsi="Arial" w:cs="Arial"/>
          <w:sz w:val="20"/>
          <w:szCs w:val="20"/>
        </w:rPr>
        <w:t>p</w:t>
      </w:r>
      <w:r w:rsidR="00B025C4" w:rsidRPr="00C37849">
        <w:rPr>
          <w:rFonts w:ascii="Arial" w:hAnsi="Arial" w:cs="Arial"/>
          <w:sz w:val="20"/>
          <w:szCs w:val="20"/>
        </w:rPr>
        <w:t xml:space="preserve">act of combined aerobic and resistance exercise on the </w:t>
      </w:r>
      <w:r w:rsidR="00CA4DAF">
        <w:rPr>
          <w:rFonts w:ascii="Arial" w:hAnsi="Arial" w:cs="Arial"/>
          <w:sz w:val="20"/>
          <w:szCs w:val="20"/>
        </w:rPr>
        <w:t>p</w:t>
      </w:r>
      <w:r w:rsidR="00B025C4" w:rsidRPr="00C37849">
        <w:rPr>
          <w:rFonts w:ascii="Arial" w:hAnsi="Arial" w:cs="Arial"/>
          <w:sz w:val="20"/>
          <w:szCs w:val="20"/>
        </w:rPr>
        <w:t xml:space="preserve">rognosis of early </w:t>
      </w:r>
      <w:r w:rsidR="00CA4DAF">
        <w:rPr>
          <w:rFonts w:ascii="Arial" w:hAnsi="Arial" w:cs="Arial"/>
          <w:sz w:val="20"/>
          <w:szCs w:val="20"/>
        </w:rPr>
        <w:t>P</w:t>
      </w:r>
      <w:r w:rsidR="00B025C4" w:rsidRPr="00C37849">
        <w:rPr>
          <w:rFonts w:ascii="Arial" w:hAnsi="Arial" w:cs="Arial"/>
          <w:sz w:val="20"/>
          <w:szCs w:val="20"/>
        </w:rPr>
        <w:t xml:space="preserve">arkinson’s disease </w:t>
      </w:r>
      <w:r w:rsidR="00CA4DAF">
        <w:rPr>
          <w:rFonts w:ascii="Arial" w:hAnsi="Arial" w:cs="Arial"/>
          <w:sz w:val="20"/>
          <w:szCs w:val="20"/>
        </w:rPr>
        <w:t>p</w:t>
      </w:r>
      <w:r w:rsidR="00B025C4" w:rsidRPr="00C37849">
        <w:rPr>
          <w:rFonts w:ascii="Arial" w:hAnsi="Arial" w:cs="Arial"/>
          <w:sz w:val="20"/>
          <w:szCs w:val="20"/>
        </w:rPr>
        <w:t>atients. Technology and Health Care. 2025;33(1):205-14.</w:t>
      </w:r>
      <w:r w:rsidR="00B025C4" w:rsidRPr="00C37849">
        <w:rPr>
          <w:rFonts w:ascii="Arial" w:hAnsi="Arial" w:cs="Arial"/>
          <w:sz w:val="20"/>
          <w:szCs w:val="20"/>
          <w:rtl/>
          <w:lang w:bidi="fa-IR"/>
        </w:rPr>
        <w:t xml:space="preserve"> </w:t>
      </w:r>
      <w:r w:rsidR="00B025C4" w:rsidRPr="00C37849">
        <w:rPr>
          <w:rStyle w:val="id-label"/>
          <w:rFonts w:ascii="Arial" w:eastAsia="Segoe UI" w:hAnsi="Arial" w:cs="Arial"/>
          <w:sz w:val="20"/>
          <w:szCs w:val="20"/>
          <w:shd w:val="clear" w:color="auto" w:fill="FFFFFF"/>
        </w:rPr>
        <w:t>DOI: </w:t>
      </w:r>
      <w:hyperlink r:id="rId53" w:tgtFrame="https://pubmed.ncbi.nlm.nih.gov/39177624/_blank" w:history="1">
        <w:r w:rsidR="00B025C4" w:rsidRPr="00C37849">
          <w:rPr>
            <w:rStyle w:val="Hyperlink"/>
            <w:rFonts w:ascii="Arial" w:eastAsia="Segoe UI" w:hAnsi="Arial" w:cs="Arial"/>
            <w:color w:val="auto"/>
            <w:sz w:val="20"/>
            <w:szCs w:val="20"/>
            <w:u w:val="none"/>
            <w:shd w:val="clear" w:color="auto" w:fill="FFFFFF"/>
          </w:rPr>
          <w:t>10.3233/THC-240821</w:t>
        </w:r>
      </w:hyperlink>
    </w:p>
    <w:p w14:paraId="5B17DC0A" w14:textId="35324C3C" w:rsidR="00EA2328" w:rsidRPr="00C37849" w:rsidRDefault="00EA2328" w:rsidP="00B97C45">
      <w:pPr>
        <w:shd w:val="clear" w:color="auto" w:fill="FFFFFF"/>
        <w:spacing w:after="0"/>
        <w:ind w:left="-284"/>
        <w:jc w:val="both"/>
        <w:rPr>
          <w:rFonts w:ascii="Arial" w:hAnsi="Arial" w:cs="Arial"/>
          <w:sz w:val="20"/>
          <w:szCs w:val="20"/>
        </w:rPr>
      </w:pPr>
      <w:r w:rsidRPr="00C37849">
        <w:rPr>
          <w:rFonts w:ascii="Arial" w:hAnsi="Arial" w:cs="Arial"/>
          <w:sz w:val="20"/>
          <w:szCs w:val="20"/>
        </w:rPr>
        <w:t>21-</w:t>
      </w:r>
      <w:r w:rsidR="00B97C45" w:rsidRPr="00C37849">
        <w:rPr>
          <w:rFonts w:ascii="Arial" w:hAnsi="Arial" w:cs="Arial"/>
          <w:sz w:val="20"/>
          <w:szCs w:val="20"/>
        </w:rPr>
        <w:t xml:space="preserve"> </w:t>
      </w:r>
      <w:proofErr w:type="spellStart"/>
      <w:r w:rsidRPr="00C37849">
        <w:rPr>
          <w:rFonts w:ascii="Arial" w:hAnsi="Arial" w:cs="Arial"/>
          <w:sz w:val="20"/>
          <w:szCs w:val="20"/>
        </w:rPr>
        <w:t>Rotondo</w:t>
      </w:r>
      <w:proofErr w:type="spellEnd"/>
      <w:r w:rsidRPr="00C37849">
        <w:rPr>
          <w:rFonts w:ascii="Arial" w:hAnsi="Arial" w:cs="Arial"/>
          <w:sz w:val="20"/>
          <w:szCs w:val="20"/>
        </w:rPr>
        <w:t xml:space="preserve"> R, </w:t>
      </w:r>
      <w:proofErr w:type="spellStart"/>
      <w:r w:rsidR="00CA4DAF">
        <w:rPr>
          <w:rFonts w:ascii="Arial" w:hAnsi="Arial" w:cs="Arial"/>
          <w:sz w:val="20"/>
          <w:szCs w:val="20"/>
        </w:rPr>
        <w:t>P</w:t>
      </w:r>
      <w:r w:rsidRPr="00C37849">
        <w:rPr>
          <w:rFonts w:ascii="Arial" w:hAnsi="Arial" w:cs="Arial"/>
          <w:sz w:val="20"/>
          <w:szCs w:val="20"/>
        </w:rPr>
        <w:t>roietti</w:t>
      </w:r>
      <w:proofErr w:type="spellEnd"/>
      <w:r w:rsidRPr="00C37849">
        <w:rPr>
          <w:rFonts w:ascii="Arial" w:hAnsi="Arial" w:cs="Arial"/>
          <w:sz w:val="20"/>
          <w:szCs w:val="20"/>
        </w:rPr>
        <w:t xml:space="preserve"> S, </w:t>
      </w:r>
      <w:proofErr w:type="spellStart"/>
      <w:r w:rsidR="00CA4DAF">
        <w:rPr>
          <w:rFonts w:ascii="Arial" w:hAnsi="Arial" w:cs="Arial"/>
          <w:sz w:val="20"/>
          <w:szCs w:val="20"/>
        </w:rPr>
        <w:t>P</w:t>
      </w:r>
      <w:r w:rsidRPr="00C37849">
        <w:rPr>
          <w:rFonts w:ascii="Arial" w:hAnsi="Arial" w:cs="Arial"/>
          <w:sz w:val="20"/>
          <w:szCs w:val="20"/>
        </w:rPr>
        <w:t>erluigi</w:t>
      </w:r>
      <w:proofErr w:type="spellEnd"/>
      <w:r w:rsidRPr="00C37849">
        <w:rPr>
          <w:rFonts w:ascii="Arial" w:hAnsi="Arial" w:cs="Arial"/>
          <w:sz w:val="20"/>
          <w:szCs w:val="20"/>
        </w:rPr>
        <w:t xml:space="preserve"> M, </w:t>
      </w:r>
      <w:r w:rsidR="00CA4DAF">
        <w:rPr>
          <w:rFonts w:ascii="Arial" w:hAnsi="Arial" w:cs="Arial"/>
          <w:sz w:val="20"/>
          <w:szCs w:val="20"/>
        </w:rPr>
        <w:t>P</w:t>
      </w:r>
      <w:r w:rsidRPr="00C37849">
        <w:rPr>
          <w:rFonts w:ascii="Arial" w:hAnsi="Arial" w:cs="Arial"/>
          <w:sz w:val="20"/>
          <w:szCs w:val="20"/>
        </w:rPr>
        <w:t xml:space="preserve">adua E, </w:t>
      </w:r>
      <w:proofErr w:type="spellStart"/>
      <w:r w:rsidRPr="00C37849">
        <w:rPr>
          <w:rFonts w:ascii="Arial" w:hAnsi="Arial" w:cs="Arial"/>
          <w:sz w:val="20"/>
          <w:szCs w:val="20"/>
        </w:rPr>
        <w:t>Stocchi</w:t>
      </w:r>
      <w:proofErr w:type="spellEnd"/>
      <w:r w:rsidRPr="00C37849">
        <w:rPr>
          <w:rFonts w:ascii="Arial" w:hAnsi="Arial" w:cs="Arial"/>
          <w:sz w:val="20"/>
          <w:szCs w:val="20"/>
        </w:rPr>
        <w:t xml:space="preserve"> F, </w:t>
      </w:r>
      <w:proofErr w:type="spellStart"/>
      <w:r w:rsidRPr="00C37849">
        <w:rPr>
          <w:rFonts w:ascii="Arial" w:hAnsi="Arial" w:cs="Arial"/>
          <w:sz w:val="20"/>
          <w:szCs w:val="20"/>
        </w:rPr>
        <w:t>Fini</w:t>
      </w:r>
      <w:proofErr w:type="spellEnd"/>
      <w:r w:rsidRPr="00C37849">
        <w:rPr>
          <w:rFonts w:ascii="Arial" w:hAnsi="Arial" w:cs="Arial"/>
          <w:sz w:val="20"/>
          <w:szCs w:val="20"/>
        </w:rPr>
        <w:t xml:space="preserve"> M, et al. </w:t>
      </w:r>
      <w:r w:rsidR="00CA4DAF">
        <w:rPr>
          <w:rFonts w:ascii="Arial" w:hAnsi="Arial" w:cs="Arial"/>
          <w:sz w:val="20"/>
          <w:szCs w:val="20"/>
        </w:rPr>
        <w:t>P</w:t>
      </w:r>
      <w:r w:rsidRPr="00C37849">
        <w:rPr>
          <w:rFonts w:ascii="Arial" w:hAnsi="Arial" w:cs="Arial"/>
          <w:sz w:val="20"/>
          <w:szCs w:val="20"/>
        </w:rPr>
        <w:t>hysical activity and neurotro</w:t>
      </w:r>
      <w:r w:rsidR="00CA4DAF">
        <w:rPr>
          <w:rFonts w:ascii="Arial" w:hAnsi="Arial" w:cs="Arial"/>
          <w:sz w:val="20"/>
          <w:szCs w:val="20"/>
        </w:rPr>
        <w:t>p</w:t>
      </w:r>
      <w:r w:rsidRPr="00C37849">
        <w:rPr>
          <w:rFonts w:ascii="Arial" w:hAnsi="Arial" w:cs="Arial"/>
          <w:sz w:val="20"/>
          <w:szCs w:val="20"/>
        </w:rPr>
        <w:t xml:space="preserve">hic factors as </w:t>
      </w:r>
      <w:r w:rsidR="00CA4DAF">
        <w:rPr>
          <w:rFonts w:ascii="Arial" w:hAnsi="Arial" w:cs="Arial"/>
          <w:sz w:val="20"/>
          <w:szCs w:val="20"/>
        </w:rPr>
        <w:t>p</w:t>
      </w:r>
      <w:r w:rsidRPr="00C37849">
        <w:rPr>
          <w:rFonts w:ascii="Arial" w:hAnsi="Arial" w:cs="Arial"/>
          <w:sz w:val="20"/>
          <w:szCs w:val="20"/>
        </w:rPr>
        <w:t>otential drivers of neuro</w:t>
      </w:r>
      <w:r w:rsidR="00CA4DAF">
        <w:rPr>
          <w:rFonts w:ascii="Arial" w:hAnsi="Arial" w:cs="Arial"/>
          <w:sz w:val="20"/>
          <w:szCs w:val="20"/>
        </w:rPr>
        <w:t>p</w:t>
      </w:r>
      <w:r w:rsidRPr="00C37849">
        <w:rPr>
          <w:rFonts w:ascii="Arial" w:hAnsi="Arial" w:cs="Arial"/>
          <w:sz w:val="20"/>
          <w:szCs w:val="20"/>
        </w:rPr>
        <w:t xml:space="preserve">lasticity in </w:t>
      </w:r>
      <w:r w:rsidR="00CA4DAF">
        <w:rPr>
          <w:rFonts w:ascii="Arial" w:hAnsi="Arial" w:cs="Arial"/>
          <w:sz w:val="20"/>
          <w:szCs w:val="20"/>
        </w:rPr>
        <w:t>P</w:t>
      </w:r>
      <w:r w:rsidRPr="00C37849">
        <w:rPr>
          <w:rFonts w:ascii="Arial" w:hAnsi="Arial" w:cs="Arial"/>
          <w:sz w:val="20"/>
          <w:szCs w:val="20"/>
        </w:rPr>
        <w:t xml:space="preserve">arkinson’s Disease: A systematic review and meta-analysis. Ageing research reviews. </w:t>
      </w:r>
      <w:proofErr w:type="gramStart"/>
      <w:r w:rsidRPr="00C37849">
        <w:rPr>
          <w:rFonts w:ascii="Arial" w:hAnsi="Arial" w:cs="Arial"/>
          <w:sz w:val="20"/>
          <w:szCs w:val="20"/>
        </w:rPr>
        <w:t>2023;92:102089</w:t>
      </w:r>
      <w:proofErr w:type="gramEnd"/>
      <w:r w:rsidRPr="00C37849">
        <w:rPr>
          <w:rFonts w:ascii="Arial" w:hAnsi="Arial" w:cs="Arial"/>
          <w:sz w:val="20"/>
          <w:szCs w:val="20"/>
        </w:rPr>
        <w:t xml:space="preserve">. </w:t>
      </w:r>
      <w:r w:rsidRPr="00C37849">
        <w:rPr>
          <w:rFonts w:ascii="Arial" w:eastAsia="Segoe UI" w:hAnsi="Arial" w:cs="Arial"/>
          <w:sz w:val="20"/>
          <w:szCs w:val="20"/>
          <w:shd w:val="clear" w:color="auto" w:fill="FFFFFF"/>
          <w:lang w:eastAsia="zh-CN" w:bidi="ar"/>
        </w:rPr>
        <w:t> </w:t>
      </w:r>
      <w:r w:rsidRPr="00C37849">
        <w:rPr>
          <w:rStyle w:val="id-label"/>
          <w:rFonts w:ascii="Arial" w:eastAsia="Segoe UI" w:hAnsi="Arial" w:cs="Arial"/>
          <w:sz w:val="20"/>
          <w:szCs w:val="20"/>
          <w:shd w:val="clear" w:color="auto" w:fill="FFFFFF"/>
        </w:rPr>
        <w:t>DOI: </w:t>
      </w:r>
      <w:hyperlink r:id="rId54" w:tgtFrame="https://pubmed.ncbi.nlm.nih.gov/37844764/_blank" w:history="1">
        <w:r w:rsidRPr="00C37849">
          <w:rPr>
            <w:rStyle w:val="Hyperlink"/>
            <w:rFonts w:ascii="Arial" w:eastAsia="Segoe UI" w:hAnsi="Arial" w:cs="Arial"/>
            <w:color w:val="auto"/>
            <w:sz w:val="20"/>
            <w:szCs w:val="20"/>
            <w:u w:val="none"/>
            <w:shd w:val="clear" w:color="auto" w:fill="FFFFFF"/>
          </w:rPr>
          <w:t>10.1016/j.arr.2023.102089</w:t>
        </w:r>
      </w:hyperlink>
    </w:p>
    <w:p w14:paraId="3D615881" w14:textId="77777777" w:rsidR="00EA2328" w:rsidRPr="00C37849" w:rsidRDefault="00EA2328" w:rsidP="00B97C45">
      <w:pPr>
        <w:pStyle w:val="EndNoteBibliography"/>
        <w:spacing w:after="0"/>
        <w:ind w:left="-284"/>
        <w:rPr>
          <w:rFonts w:ascii="Arial" w:eastAsia="Segoe UI" w:hAnsi="Arial" w:cs="Arial"/>
          <w:sz w:val="20"/>
          <w:szCs w:val="20"/>
          <w:shd w:val="clear" w:color="auto" w:fill="FFFFFF"/>
        </w:rPr>
      </w:pPr>
    </w:p>
    <w:p w14:paraId="5A8D23C7" w14:textId="6428F4A3" w:rsidR="008057E6" w:rsidRPr="00C37849" w:rsidRDefault="008057E6" w:rsidP="00B97C45">
      <w:pPr>
        <w:pStyle w:val="EndNoteBibliography"/>
        <w:spacing w:after="0"/>
        <w:ind w:left="-284"/>
        <w:rPr>
          <w:rFonts w:ascii="Arial" w:eastAsia="rtl-font" w:hAnsi="Arial" w:cs="Arial"/>
          <w:caps/>
          <w:sz w:val="20"/>
          <w:szCs w:val="20"/>
          <w:shd w:val="clear" w:color="auto" w:fill="FFFFFF"/>
        </w:rPr>
      </w:pPr>
      <w:r w:rsidRPr="00C37849">
        <w:rPr>
          <w:rFonts w:ascii="Arial" w:eastAsia="Segoe UI" w:hAnsi="Arial" w:cs="Arial"/>
          <w:sz w:val="20"/>
          <w:szCs w:val="20"/>
          <w:shd w:val="clear" w:color="auto" w:fill="FFFFFF"/>
        </w:rPr>
        <w:t xml:space="preserve">22- </w:t>
      </w:r>
      <w:proofErr w:type="spellStart"/>
      <w:r w:rsidRPr="00C37849">
        <w:rPr>
          <w:rFonts w:ascii="Arial" w:hAnsi="Arial" w:cs="Arial"/>
          <w:sz w:val="20"/>
          <w:szCs w:val="20"/>
        </w:rPr>
        <w:t>Navidoust</w:t>
      </w:r>
      <w:proofErr w:type="spellEnd"/>
      <w:r w:rsidRPr="00C37849">
        <w:rPr>
          <w:rFonts w:ascii="Arial" w:hAnsi="Arial" w:cs="Arial"/>
          <w:sz w:val="20"/>
          <w:szCs w:val="20"/>
        </w:rPr>
        <w:t xml:space="preserve"> F, </w:t>
      </w:r>
      <w:proofErr w:type="spellStart"/>
      <w:r w:rsidRPr="00C37849">
        <w:rPr>
          <w:rFonts w:ascii="Arial" w:hAnsi="Arial" w:cs="Arial"/>
          <w:sz w:val="20"/>
          <w:szCs w:val="20"/>
        </w:rPr>
        <w:t>Talebi-Garakani</w:t>
      </w:r>
      <w:proofErr w:type="spellEnd"/>
      <w:r w:rsidRPr="00C37849">
        <w:rPr>
          <w:rFonts w:ascii="Arial" w:hAnsi="Arial" w:cs="Arial"/>
          <w:sz w:val="20"/>
          <w:szCs w:val="20"/>
        </w:rPr>
        <w:t xml:space="preserve"> E, </w:t>
      </w:r>
      <w:proofErr w:type="spellStart"/>
      <w:r w:rsidRPr="00C37849">
        <w:rPr>
          <w:rFonts w:ascii="Arial" w:hAnsi="Arial" w:cs="Arial"/>
          <w:sz w:val="20"/>
          <w:szCs w:val="20"/>
        </w:rPr>
        <w:t>Nasiri</w:t>
      </w:r>
      <w:proofErr w:type="spellEnd"/>
      <w:r w:rsidRPr="00C37849">
        <w:rPr>
          <w:rFonts w:ascii="Arial" w:hAnsi="Arial" w:cs="Arial"/>
          <w:sz w:val="20"/>
          <w:szCs w:val="20"/>
        </w:rPr>
        <w:t xml:space="preserve"> K. The Effect of Aerobic Training on The Ex</w:t>
      </w:r>
      <w:r w:rsidR="00CA4DAF">
        <w:rPr>
          <w:rFonts w:ascii="Arial" w:hAnsi="Arial" w:cs="Arial"/>
          <w:sz w:val="20"/>
          <w:szCs w:val="20"/>
        </w:rPr>
        <w:t>p</w:t>
      </w:r>
      <w:r w:rsidRPr="00C37849">
        <w:rPr>
          <w:rFonts w:ascii="Arial" w:hAnsi="Arial" w:cs="Arial"/>
          <w:sz w:val="20"/>
          <w:szCs w:val="20"/>
        </w:rPr>
        <w:t>ression of IL-10 and TNF-α Genes in The Liver Tissue of Ovariectomized and High-Fat Diet-Fed Rats. Journal of A</w:t>
      </w:r>
      <w:r w:rsidR="00CA4DAF">
        <w:rPr>
          <w:rFonts w:ascii="Arial" w:hAnsi="Arial" w:cs="Arial"/>
          <w:sz w:val="20"/>
          <w:szCs w:val="20"/>
        </w:rPr>
        <w:t>pp</w:t>
      </w:r>
      <w:r w:rsidRPr="00C37849">
        <w:rPr>
          <w:rFonts w:ascii="Arial" w:hAnsi="Arial" w:cs="Arial"/>
          <w:sz w:val="20"/>
          <w:szCs w:val="20"/>
        </w:rPr>
        <w:t xml:space="preserve">lied Exercise </w:t>
      </w:r>
      <w:r w:rsidR="00CA4DAF">
        <w:rPr>
          <w:rFonts w:ascii="Arial" w:hAnsi="Arial" w:cs="Arial"/>
          <w:sz w:val="20"/>
          <w:szCs w:val="20"/>
        </w:rPr>
        <w:t>P</w:t>
      </w:r>
      <w:r w:rsidRPr="00C37849">
        <w:rPr>
          <w:rFonts w:ascii="Arial" w:hAnsi="Arial" w:cs="Arial"/>
          <w:sz w:val="20"/>
          <w:szCs w:val="20"/>
        </w:rPr>
        <w:t xml:space="preserve">hysiology. 2024;19(38):15-27. DOI: </w:t>
      </w:r>
      <w:r w:rsidRPr="00C37849">
        <w:rPr>
          <w:rFonts w:ascii="Arial" w:eastAsia="rtl-font" w:hAnsi="Arial" w:cs="Arial"/>
          <w:sz w:val="20"/>
          <w:szCs w:val="20"/>
          <w:shd w:val="clear" w:color="auto" w:fill="FFFFFF"/>
        </w:rPr>
        <w:t> </w:t>
      </w:r>
      <w:r w:rsidRPr="00C37849">
        <w:rPr>
          <w:rFonts w:ascii="Arial" w:eastAsia="rtl-font" w:hAnsi="Arial" w:cs="Arial"/>
          <w:caps/>
          <w:sz w:val="20"/>
          <w:szCs w:val="20"/>
          <w:shd w:val="clear" w:color="auto" w:fill="FFFFFF"/>
        </w:rPr>
        <w:t>10.22080/jae</w:t>
      </w:r>
      <w:r w:rsidR="00CA4DAF">
        <w:rPr>
          <w:rFonts w:ascii="Arial" w:eastAsia="rtl-font" w:hAnsi="Arial" w:cs="Arial"/>
          <w:caps/>
          <w:sz w:val="20"/>
          <w:szCs w:val="20"/>
          <w:shd w:val="clear" w:color="auto" w:fill="FFFFFF"/>
        </w:rPr>
        <w:t>p</w:t>
      </w:r>
      <w:r w:rsidRPr="00C37849">
        <w:rPr>
          <w:rFonts w:ascii="Arial" w:eastAsia="rtl-font" w:hAnsi="Arial" w:cs="Arial"/>
          <w:caps/>
          <w:sz w:val="20"/>
          <w:szCs w:val="20"/>
          <w:shd w:val="clear" w:color="auto" w:fill="FFFFFF"/>
        </w:rPr>
        <w:t>.2024.26132.2162</w:t>
      </w:r>
    </w:p>
    <w:p w14:paraId="73A27E1A" w14:textId="77777777" w:rsidR="007F13EF" w:rsidRPr="00C37849" w:rsidRDefault="007F13EF" w:rsidP="00B97C45">
      <w:pPr>
        <w:pStyle w:val="EndNoteBibliography"/>
        <w:spacing w:after="0"/>
        <w:ind w:left="-284"/>
        <w:rPr>
          <w:rFonts w:ascii="Arial" w:hAnsi="Arial" w:cs="Arial"/>
          <w:sz w:val="20"/>
          <w:szCs w:val="20"/>
        </w:rPr>
      </w:pPr>
    </w:p>
    <w:p w14:paraId="3BCCB277" w14:textId="20EF8540" w:rsidR="007F13EF" w:rsidRPr="00C37849" w:rsidRDefault="007F13EF" w:rsidP="00B97C45">
      <w:pPr>
        <w:ind w:left="-284"/>
        <w:jc w:val="both"/>
        <w:rPr>
          <w:rFonts w:ascii="Arial" w:hAnsi="Arial" w:cs="Arial"/>
          <w:sz w:val="20"/>
          <w:szCs w:val="20"/>
          <w:shd w:val="clear" w:color="auto" w:fill="FFFFFF"/>
        </w:rPr>
      </w:pPr>
      <w:r w:rsidRPr="00C37849">
        <w:rPr>
          <w:rFonts w:ascii="Arial" w:hAnsi="Arial" w:cs="Arial"/>
          <w:sz w:val="20"/>
          <w:szCs w:val="20"/>
          <w:shd w:val="clear" w:color="auto" w:fill="FFFFFF"/>
        </w:rPr>
        <w:t>23- Qian, L., Zhu, Y., Deng, C. et al.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eroxisome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roliferator-activated rece</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tor gamma coactivator-1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GC-1) family in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hysiological and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atho</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hysiological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rocess and diseases. Sig </w:t>
      </w:r>
      <w:proofErr w:type="spellStart"/>
      <w:r w:rsidRPr="00C37849">
        <w:rPr>
          <w:rFonts w:ascii="Arial" w:hAnsi="Arial" w:cs="Arial"/>
          <w:sz w:val="20"/>
          <w:szCs w:val="20"/>
          <w:shd w:val="clear" w:color="auto" w:fill="FFFFFF"/>
        </w:rPr>
        <w:t>Transduct</w:t>
      </w:r>
      <w:proofErr w:type="spellEnd"/>
      <w:r w:rsidRPr="00C37849">
        <w:rPr>
          <w:rFonts w:ascii="Arial" w:hAnsi="Arial" w:cs="Arial"/>
          <w:sz w:val="20"/>
          <w:szCs w:val="20"/>
          <w:shd w:val="clear" w:color="auto" w:fill="FFFFFF"/>
        </w:rPr>
        <w:t xml:space="preserve"> Target </w:t>
      </w:r>
      <w:proofErr w:type="spellStart"/>
      <w:r w:rsidRPr="00C37849">
        <w:rPr>
          <w:rFonts w:ascii="Arial" w:hAnsi="Arial" w:cs="Arial"/>
          <w:sz w:val="20"/>
          <w:szCs w:val="20"/>
          <w:shd w:val="clear" w:color="auto" w:fill="FFFFFF"/>
        </w:rPr>
        <w:t>Ther</w:t>
      </w:r>
      <w:proofErr w:type="spellEnd"/>
      <w:r w:rsidRPr="00C37849">
        <w:rPr>
          <w:rFonts w:ascii="Arial" w:hAnsi="Arial" w:cs="Arial"/>
          <w:sz w:val="20"/>
          <w:szCs w:val="20"/>
          <w:shd w:val="clear" w:color="auto" w:fill="FFFFFF"/>
        </w:rPr>
        <w:t xml:space="preserve"> 9, 50 (2024). </w:t>
      </w:r>
      <w:hyperlink r:id="rId55" w:history="1">
        <w:r w:rsidRPr="00C37849">
          <w:rPr>
            <w:rStyle w:val="Hyperlink"/>
            <w:rFonts w:ascii="Arial" w:hAnsi="Arial" w:cs="Arial"/>
            <w:color w:val="auto"/>
            <w:sz w:val="20"/>
            <w:szCs w:val="20"/>
            <w:u w:val="none"/>
            <w:shd w:val="clear" w:color="auto" w:fill="FFFFFF"/>
          </w:rPr>
          <w:t>htt</w:t>
        </w:r>
        <w:r w:rsidR="00CA4DAF">
          <w:rPr>
            <w:rStyle w:val="Hyperlink"/>
            <w:rFonts w:ascii="Arial" w:hAnsi="Arial" w:cs="Arial"/>
            <w:color w:val="auto"/>
            <w:sz w:val="20"/>
            <w:szCs w:val="20"/>
            <w:u w:val="none"/>
            <w:shd w:val="clear" w:color="auto" w:fill="FFFFFF"/>
          </w:rPr>
          <w:t>p</w:t>
        </w:r>
        <w:r w:rsidRPr="00C37849">
          <w:rPr>
            <w:rStyle w:val="Hyperlink"/>
            <w:rFonts w:ascii="Arial" w:hAnsi="Arial" w:cs="Arial"/>
            <w:color w:val="auto"/>
            <w:sz w:val="20"/>
            <w:szCs w:val="20"/>
            <w:u w:val="none"/>
            <w:shd w:val="clear" w:color="auto" w:fill="FFFFFF"/>
          </w:rPr>
          <w:t>s://doi.org/10.1038/s41392-024-01756-w</w:t>
        </w:r>
      </w:hyperlink>
    </w:p>
    <w:p w14:paraId="36E7655C" w14:textId="6E7A8697" w:rsidR="007F13EF" w:rsidRPr="00C37849" w:rsidRDefault="007F13EF" w:rsidP="00B97C45">
      <w:pPr>
        <w:ind w:left="-284"/>
        <w:jc w:val="both"/>
        <w:rPr>
          <w:rFonts w:ascii="Arial" w:hAnsi="Arial" w:cs="Arial"/>
          <w:sz w:val="20"/>
          <w:szCs w:val="20"/>
          <w:shd w:val="clear" w:color="auto" w:fill="FFFFFF"/>
          <w:rtl/>
        </w:rPr>
      </w:pPr>
      <w:r w:rsidRPr="00C37849">
        <w:rPr>
          <w:rFonts w:ascii="Arial" w:hAnsi="Arial" w:cs="Arial"/>
          <w:sz w:val="20"/>
          <w:szCs w:val="20"/>
          <w:shd w:val="clear" w:color="auto" w:fill="FFFFFF"/>
        </w:rPr>
        <w:t>24- Souder, D.C., McGregor, E.R., Clark, J.</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et al. Neuron-s</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ecific isoform of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GC-1α regulates neuronal metabolism and brain aging. Nat </w:t>
      </w:r>
      <w:proofErr w:type="spellStart"/>
      <w:r w:rsidRPr="00C37849">
        <w:rPr>
          <w:rFonts w:ascii="Arial" w:hAnsi="Arial" w:cs="Arial"/>
          <w:sz w:val="20"/>
          <w:szCs w:val="20"/>
          <w:shd w:val="clear" w:color="auto" w:fill="FFFFFF"/>
        </w:rPr>
        <w:t>Commun</w:t>
      </w:r>
      <w:proofErr w:type="spellEnd"/>
      <w:r w:rsidRPr="00C37849">
        <w:rPr>
          <w:rFonts w:ascii="Arial" w:hAnsi="Arial" w:cs="Arial"/>
          <w:sz w:val="20"/>
          <w:szCs w:val="20"/>
          <w:shd w:val="clear" w:color="auto" w:fill="FFFFFF"/>
        </w:rPr>
        <w:t xml:space="preserve"> 16, 2053 (2025). </w:t>
      </w:r>
      <w:hyperlink r:id="rId56" w:history="1">
        <w:r w:rsidRPr="00C37849">
          <w:rPr>
            <w:rStyle w:val="Hyperlink"/>
            <w:rFonts w:ascii="Arial" w:hAnsi="Arial" w:cs="Arial"/>
            <w:color w:val="auto"/>
            <w:sz w:val="20"/>
            <w:szCs w:val="20"/>
            <w:u w:val="none"/>
            <w:shd w:val="clear" w:color="auto" w:fill="FFFFFF"/>
          </w:rPr>
          <w:t>htt</w:t>
        </w:r>
        <w:r w:rsidR="00CA4DAF">
          <w:rPr>
            <w:rStyle w:val="Hyperlink"/>
            <w:rFonts w:ascii="Arial" w:hAnsi="Arial" w:cs="Arial"/>
            <w:color w:val="auto"/>
            <w:sz w:val="20"/>
            <w:szCs w:val="20"/>
            <w:u w:val="none"/>
            <w:shd w:val="clear" w:color="auto" w:fill="FFFFFF"/>
          </w:rPr>
          <w:t>p</w:t>
        </w:r>
        <w:r w:rsidRPr="00C37849">
          <w:rPr>
            <w:rStyle w:val="Hyperlink"/>
            <w:rFonts w:ascii="Arial" w:hAnsi="Arial" w:cs="Arial"/>
            <w:color w:val="auto"/>
            <w:sz w:val="20"/>
            <w:szCs w:val="20"/>
            <w:u w:val="none"/>
            <w:shd w:val="clear" w:color="auto" w:fill="FFFFFF"/>
          </w:rPr>
          <w:t>s://doi.org/10.1038/s41467-025-57363-y</w:t>
        </w:r>
      </w:hyperlink>
    </w:p>
    <w:p w14:paraId="66284400" w14:textId="54B2067D" w:rsidR="00773FE2" w:rsidRPr="00C37849" w:rsidRDefault="00773FE2" w:rsidP="00B97C45">
      <w:pPr>
        <w:ind w:left="-284"/>
        <w:jc w:val="both"/>
        <w:rPr>
          <w:rFonts w:ascii="Arial" w:hAnsi="Arial" w:cs="Arial"/>
          <w:sz w:val="20"/>
          <w:szCs w:val="20"/>
          <w:shd w:val="clear" w:color="auto" w:fill="FFFFFF"/>
          <w:rtl/>
        </w:rPr>
      </w:pPr>
      <w:r w:rsidRPr="00C37849">
        <w:rPr>
          <w:rFonts w:ascii="Arial" w:hAnsi="Arial" w:cs="Arial"/>
          <w:sz w:val="20"/>
          <w:szCs w:val="20"/>
          <w:shd w:val="clear" w:color="auto" w:fill="FFFFFF"/>
        </w:rPr>
        <w:t>25- Lu, Y., Bu, FQ., Wang, F. et al. Recent advances on the molecular mechanisms of exercise-induced im</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rovements of cognitive dysfunction. </w:t>
      </w:r>
      <w:proofErr w:type="spellStart"/>
      <w:r w:rsidRPr="00C37849">
        <w:rPr>
          <w:rFonts w:ascii="Arial" w:hAnsi="Arial" w:cs="Arial"/>
          <w:sz w:val="20"/>
          <w:szCs w:val="20"/>
          <w:shd w:val="clear" w:color="auto" w:fill="FFFFFF"/>
        </w:rPr>
        <w:t>Transl</w:t>
      </w:r>
      <w:proofErr w:type="spellEnd"/>
      <w:r w:rsidRPr="00C37849">
        <w:rPr>
          <w:rFonts w:ascii="Arial" w:hAnsi="Arial" w:cs="Arial"/>
          <w:sz w:val="20"/>
          <w:szCs w:val="20"/>
          <w:shd w:val="clear" w:color="auto" w:fill="FFFFFF"/>
        </w:rPr>
        <w:t xml:space="preserve"> </w:t>
      </w:r>
      <w:proofErr w:type="spellStart"/>
      <w:r w:rsidRPr="00C37849">
        <w:rPr>
          <w:rFonts w:ascii="Arial" w:hAnsi="Arial" w:cs="Arial"/>
          <w:sz w:val="20"/>
          <w:szCs w:val="20"/>
          <w:shd w:val="clear" w:color="auto" w:fill="FFFFFF"/>
        </w:rPr>
        <w:t>Neurodegener</w:t>
      </w:r>
      <w:proofErr w:type="spellEnd"/>
      <w:r w:rsidRPr="00C37849">
        <w:rPr>
          <w:rFonts w:ascii="Arial" w:hAnsi="Arial" w:cs="Arial"/>
          <w:sz w:val="20"/>
          <w:szCs w:val="20"/>
          <w:shd w:val="clear" w:color="auto" w:fill="FFFFFF"/>
        </w:rPr>
        <w:t xml:space="preserve"> 12, 9 (2023). </w:t>
      </w:r>
      <w:hyperlink r:id="rId57" w:history="1">
        <w:r w:rsidRPr="00C37849">
          <w:rPr>
            <w:rStyle w:val="Hyperlink"/>
            <w:rFonts w:ascii="Arial" w:hAnsi="Arial" w:cs="Arial"/>
            <w:color w:val="auto"/>
            <w:sz w:val="20"/>
            <w:szCs w:val="20"/>
            <w:u w:val="none"/>
            <w:shd w:val="clear" w:color="auto" w:fill="FFFFFF"/>
          </w:rPr>
          <w:t>htt</w:t>
        </w:r>
        <w:r w:rsidR="00CA4DAF">
          <w:rPr>
            <w:rStyle w:val="Hyperlink"/>
            <w:rFonts w:ascii="Arial" w:hAnsi="Arial" w:cs="Arial"/>
            <w:color w:val="auto"/>
            <w:sz w:val="20"/>
            <w:szCs w:val="20"/>
            <w:u w:val="none"/>
            <w:shd w:val="clear" w:color="auto" w:fill="FFFFFF"/>
          </w:rPr>
          <w:t>p</w:t>
        </w:r>
        <w:r w:rsidRPr="00C37849">
          <w:rPr>
            <w:rStyle w:val="Hyperlink"/>
            <w:rFonts w:ascii="Arial" w:hAnsi="Arial" w:cs="Arial"/>
            <w:color w:val="auto"/>
            <w:sz w:val="20"/>
            <w:szCs w:val="20"/>
            <w:u w:val="none"/>
            <w:shd w:val="clear" w:color="auto" w:fill="FFFFFF"/>
          </w:rPr>
          <w:t>s://doi.org/10.1186/s40035-023-00341-5</w:t>
        </w:r>
      </w:hyperlink>
    </w:p>
    <w:p w14:paraId="31C59C14" w14:textId="53431D50" w:rsidR="00773FE2" w:rsidRPr="00C37849" w:rsidRDefault="00773FE2" w:rsidP="00B97C45">
      <w:pPr>
        <w:pStyle w:val="c-bibliographic-informationcitation"/>
        <w:shd w:val="clear" w:color="auto" w:fill="FFFFFF"/>
        <w:spacing w:before="0" w:beforeAutospacing="0" w:after="240" w:afterAutospacing="0"/>
        <w:ind w:left="-284"/>
        <w:jc w:val="both"/>
        <w:rPr>
          <w:rFonts w:ascii="Arial" w:hAnsi="Arial" w:cs="Arial"/>
          <w:sz w:val="20"/>
          <w:szCs w:val="20"/>
        </w:rPr>
      </w:pPr>
      <w:r w:rsidRPr="00C37849">
        <w:rPr>
          <w:rFonts w:ascii="Arial" w:hAnsi="Arial" w:cs="Arial"/>
          <w:sz w:val="20"/>
          <w:szCs w:val="20"/>
        </w:rPr>
        <w:t xml:space="preserve">26- </w:t>
      </w:r>
      <w:r w:rsidRPr="00C37849">
        <w:rPr>
          <w:rFonts w:ascii="Arial" w:hAnsi="Arial" w:cs="Arial"/>
          <w:sz w:val="20"/>
          <w:szCs w:val="20"/>
          <w:shd w:val="clear" w:color="auto" w:fill="FFFFFF"/>
        </w:rPr>
        <w:t xml:space="preserve">Mesquita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HC, Vann CG,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hilli</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s SM, McKendry J, Young KC, </w:t>
      </w:r>
      <w:proofErr w:type="spellStart"/>
      <w:r w:rsidRPr="00C37849">
        <w:rPr>
          <w:rFonts w:ascii="Arial" w:hAnsi="Arial" w:cs="Arial"/>
          <w:sz w:val="20"/>
          <w:szCs w:val="20"/>
          <w:shd w:val="clear" w:color="auto" w:fill="FFFFFF"/>
        </w:rPr>
        <w:t>Kavazis</w:t>
      </w:r>
      <w:proofErr w:type="spellEnd"/>
      <w:r w:rsidRPr="00C37849">
        <w:rPr>
          <w:rFonts w:ascii="Arial" w:hAnsi="Arial" w:cs="Arial"/>
          <w:sz w:val="20"/>
          <w:szCs w:val="20"/>
          <w:shd w:val="clear" w:color="auto" w:fill="FFFFFF"/>
        </w:rPr>
        <w:t xml:space="preserve"> AN, Roberts MD. Skeletal Muscle Ribosome and Mitochondrial Biogenesis in Res</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onse to Different Exercise Training Modalities. Front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hysiol. 2021 Se</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 </w:t>
      </w:r>
      <w:proofErr w:type="gramStart"/>
      <w:r w:rsidRPr="00C37849">
        <w:rPr>
          <w:rFonts w:ascii="Arial" w:hAnsi="Arial" w:cs="Arial"/>
          <w:sz w:val="20"/>
          <w:szCs w:val="20"/>
          <w:shd w:val="clear" w:color="auto" w:fill="FFFFFF"/>
        </w:rPr>
        <w:t>10;12:725866</w:t>
      </w:r>
      <w:proofErr w:type="gramEnd"/>
      <w:r w:rsidRPr="00C37849">
        <w:rPr>
          <w:rFonts w:ascii="Arial" w:hAnsi="Arial" w:cs="Arial"/>
          <w:sz w:val="20"/>
          <w:szCs w:val="20"/>
          <w:shd w:val="clear" w:color="auto" w:fill="FFFFFF"/>
        </w:rPr>
        <w:t xml:space="preserve">. </w:t>
      </w:r>
      <w:proofErr w:type="spellStart"/>
      <w:r w:rsidRPr="00C37849">
        <w:rPr>
          <w:rFonts w:ascii="Arial" w:hAnsi="Arial" w:cs="Arial"/>
          <w:sz w:val="20"/>
          <w:szCs w:val="20"/>
          <w:shd w:val="clear" w:color="auto" w:fill="FFFFFF"/>
        </w:rPr>
        <w:t>doi</w:t>
      </w:r>
      <w:proofErr w:type="spellEnd"/>
      <w:r w:rsidRPr="00C37849">
        <w:rPr>
          <w:rFonts w:ascii="Arial" w:hAnsi="Arial" w:cs="Arial"/>
          <w:sz w:val="20"/>
          <w:szCs w:val="20"/>
          <w:shd w:val="clear" w:color="auto" w:fill="FFFFFF"/>
        </w:rPr>
        <w:t>: 10.3389/f</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hys.2021.725866.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MID: 34646153;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 xml:space="preserve">MCID: </w:t>
      </w:r>
      <w:r w:rsidR="00CA4DAF">
        <w:rPr>
          <w:rFonts w:ascii="Arial" w:hAnsi="Arial" w:cs="Arial"/>
          <w:sz w:val="20"/>
          <w:szCs w:val="20"/>
          <w:shd w:val="clear" w:color="auto" w:fill="FFFFFF"/>
        </w:rPr>
        <w:t>P</w:t>
      </w:r>
      <w:r w:rsidRPr="00C37849">
        <w:rPr>
          <w:rFonts w:ascii="Arial" w:hAnsi="Arial" w:cs="Arial"/>
          <w:sz w:val="20"/>
          <w:szCs w:val="20"/>
          <w:shd w:val="clear" w:color="auto" w:fill="FFFFFF"/>
        </w:rPr>
        <w:t>MC8504538.</w:t>
      </w:r>
    </w:p>
    <w:p w14:paraId="05016A36" w14:textId="328DB0AC" w:rsidR="0093020B" w:rsidRPr="00C37849" w:rsidRDefault="0093020B" w:rsidP="00B97C45">
      <w:pPr>
        <w:shd w:val="clear" w:color="auto" w:fill="FFFFFF"/>
        <w:spacing w:after="0"/>
        <w:ind w:left="-284"/>
        <w:jc w:val="both"/>
        <w:rPr>
          <w:rFonts w:ascii="Arial" w:eastAsia="Segoe UI" w:hAnsi="Arial" w:cs="Arial"/>
          <w:sz w:val="20"/>
          <w:szCs w:val="20"/>
          <w:shd w:val="clear" w:color="auto" w:fill="FFFFFF"/>
        </w:rPr>
      </w:pPr>
      <w:r w:rsidRPr="00C37849">
        <w:rPr>
          <w:rFonts w:ascii="Arial" w:hAnsi="Arial" w:cs="Arial"/>
          <w:sz w:val="20"/>
          <w:szCs w:val="20"/>
        </w:rPr>
        <w:t xml:space="preserve">27- Li J, Liu T, Xian M, Zhou K, Wei J. The </w:t>
      </w:r>
      <w:r w:rsidR="00CA4DAF">
        <w:rPr>
          <w:rFonts w:ascii="Arial" w:hAnsi="Arial" w:cs="Arial"/>
          <w:sz w:val="20"/>
          <w:szCs w:val="20"/>
        </w:rPr>
        <w:t>P</w:t>
      </w:r>
      <w:r w:rsidRPr="00C37849">
        <w:rPr>
          <w:rFonts w:ascii="Arial" w:hAnsi="Arial" w:cs="Arial"/>
          <w:sz w:val="20"/>
          <w:szCs w:val="20"/>
        </w:rPr>
        <w:t xml:space="preserve">ower of Exercise: Unlocking the biological Mysteries of </w:t>
      </w:r>
      <w:r w:rsidR="00CA4DAF">
        <w:rPr>
          <w:rFonts w:ascii="Arial" w:hAnsi="Arial" w:cs="Arial"/>
          <w:sz w:val="20"/>
          <w:szCs w:val="20"/>
        </w:rPr>
        <w:t>P</w:t>
      </w:r>
      <w:r w:rsidRPr="00C37849">
        <w:rPr>
          <w:rFonts w:ascii="Arial" w:hAnsi="Arial" w:cs="Arial"/>
          <w:sz w:val="20"/>
          <w:szCs w:val="20"/>
        </w:rPr>
        <w:t>eri</w:t>
      </w:r>
      <w:r w:rsidR="00CA4DAF">
        <w:rPr>
          <w:rFonts w:ascii="Arial" w:hAnsi="Arial" w:cs="Arial"/>
          <w:sz w:val="20"/>
          <w:szCs w:val="20"/>
        </w:rPr>
        <w:t>p</w:t>
      </w:r>
      <w:r w:rsidRPr="00C37849">
        <w:rPr>
          <w:rFonts w:ascii="Arial" w:hAnsi="Arial" w:cs="Arial"/>
          <w:sz w:val="20"/>
          <w:szCs w:val="20"/>
        </w:rPr>
        <w:t xml:space="preserve">heral-Central crosstalk in </w:t>
      </w:r>
      <w:r w:rsidR="00CA4DAF">
        <w:rPr>
          <w:rFonts w:ascii="Arial" w:hAnsi="Arial" w:cs="Arial"/>
          <w:sz w:val="20"/>
          <w:szCs w:val="20"/>
        </w:rPr>
        <w:t>P</w:t>
      </w:r>
      <w:r w:rsidRPr="00C37849">
        <w:rPr>
          <w:rFonts w:ascii="Arial" w:hAnsi="Arial" w:cs="Arial"/>
          <w:sz w:val="20"/>
          <w:szCs w:val="20"/>
        </w:rPr>
        <w:t>arkinson’s disease. Journal of Advanced Research. 2025.</w:t>
      </w:r>
      <w:r w:rsidRPr="00C37849">
        <w:rPr>
          <w:rFonts w:ascii="Arial" w:hAnsi="Arial" w:cs="Arial"/>
          <w:sz w:val="20"/>
          <w:szCs w:val="20"/>
          <w:rtl/>
          <w:lang w:bidi="fa-IR"/>
        </w:rPr>
        <w:t xml:space="preserve"> </w:t>
      </w:r>
      <w:r w:rsidRPr="00C37849">
        <w:rPr>
          <w:rStyle w:val="id-label"/>
          <w:rFonts w:ascii="Arial" w:eastAsia="Segoe UI" w:hAnsi="Arial" w:cs="Arial"/>
          <w:sz w:val="20"/>
          <w:szCs w:val="20"/>
          <w:shd w:val="clear" w:color="auto" w:fill="FFFFFF"/>
        </w:rPr>
        <w:t>DOI: </w:t>
      </w:r>
      <w:hyperlink r:id="rId58" w:tgtFrame="https://pubmed.ncbi.nlm.nih.gov/40049515/_blank" w:history="1">
        <w:r w:rsidRPr="00C37849">
          <w:rPr>
            <w:rStyle w:val="Hyperlink"/>
            <w:rFonts w:ascii="Arial" w:eastAsia="Segoe UI" w:hAnsi="Arial" w:cs="Arial"/>
            <w:color w:val="auto"/>
            <w:sz w:val="20"/>
            <w:szCs w:val="20"/>
            <w:u w:val="none"/>
            <w:shd w:val="clear" w:color="auto" w:fill="FFFFFF"/>
          </w:rPr>
          <w:t>10.1016/j.jare.2025.03.001</w:t>
        </w:r>
      </w:hyperlink>
    </w:p>
    <w:p w14:paraId="22543CE9" w14:textId="77777777" w:rsidR="00EA2328" w:rsidRPr="00C37849" w:rsidRDefault="00EA2328" w:rsidP="00B97C45">
      <w:pPr>
        <w:shd w:val="clear" w:color="auto" w:fill="FFFFFF"/>
        <w:spacing w:after="0"/>
        <w:ind w:left="-284"/>
        <w:jc w:val="both"/>
        <w:rPr>
          <w:rFonts w:ascii="Arial" w:eastAsia="Segoe UI" w:hAnsi="Arial" w:cs="Arial"/>
          <w:sz w:val="20"/>
          <w:szCs w:val="20"/>
          <w:shd w:val="clear" w:color="auto" w:fill="FFFFFF"/>
        </w:rPr>
      </w:pPr>
    </w:p>
    <w:p w14:paraId="14B17F54" w14:textId="7AA4F792" w:rsidR="0093020B" w:rsidRPr="00C37849" w:rsidRDefault="0093020B" w:rsidP="00B97C45">
      <w:pPr>
        <w:pStyle w:val="EndNoteBibliography"/>
        <w:spacing w:after="0"/>
        <w:ind w:left="-284"/>
        <w:rPr>
          <w:rFonts w:ascii="Arial" w:hAnsi="Arial" w:cs="Arial"/>
          <w:sz w:val="20"/>
          <w:szCs w:val="20"/>
        </w:rPr>
      </w:pPr>
      <w:r w:rsidRPr="00C37849">
        <w:rPr>
          <w:rFonts w:ascii="Arial" w:hAnsi="Arial" w:cs="Arial"/>
          <w:sz w:val="20"/>
          <w:szCs w:val="20"/>
        </w:rPr>
        <w:t>28-</w:t>
      </w:r>
      <w:r w:rsidR="00B97C45" w:rsidRPr="00C37849">
        <w:rPr>
          <w:rFonts w:ascii="Arial" w:hAnsi="Arial" w:cs="Arial"/>
          <w:sz w:val="20"/>
          <w:szCs w:val="20"/>
        </w:rPr>
        <w:t xml:space="preserve"> </w:t>
      </w:r>
      <w:r w:rsidR="00CA4DAF">
        <w:rPr>
          <w:rFonts w:ascii="Arial" w:hAnsi="Arial" w:cs="Arial"/>
          <w:sz w:val="20"/>
          <w:szCs w:val="20"/>
        </w:rPr>
        <w:t>P</w:t>
      </w:r>
      <w:r w:rsidRPr="00C37849">
        <w:rPr>
          <w:rFonts w:ascii="Arial" w:hAnsi="Arial" w:cs="Arial"/>
          <w:sz w:val="20"/>
          <w:szCs w:val="20"/>
        </w:rPr>
        <w:t xml:space="preserve">aterno A, </w:t>
      </w:r>
      <w:r w:rsidR="00CA4DAF">
        <w:rPr>
          <w:rFonts w:ascii="Arial" w:hAnsi="Arial" w:cs="Arial"/>
          <w:sz w:val="20"/>
          <w:szCs w:val="20"/>
        </w:rPr>
        <w:t>P</w:t>
      </w:r>
      <w:r w:rsidRPr="00C37849">
        <w:rPr>
          <w:rFonts w:ascii="Arial" w:hAnsi="Arial" w:cs="Arial"/>
          <w:sz w:val="20"/>
          <w:szCs w:val="20"/>
        </w:rPr>
        <w:t>olsinelli G, Federico B. Changes of brain-derived neurotro</w:t>
      </w:r>
      <w:r w:rsidR="00CA4DAF">
        <w:rPr>
          <w:rFonts w:ascii="Arial" w:hAnsi="Arial" w:cs="Arial"/>
          <w:sz w:val="20"/>
          <w:szCs w:val="20"/>
        </w:rPr>
        <w:t>p</w:t>
      </w:r>
      <w:r w:rsidRPr="00C37849">
        <w:rPr>
          <w:rFonts w:ascii="Arial" w:hAnsi="Arial" w:cs="Arial"/>
          <w:sz w:val="20"/>
          <w:szCs w:val="20"/>
        </w:rPr>
        <w:t xml:space="preserve">hic factor (BDNF) levels after different exercise </w:t>
      </w:r>
      <w:r w:rsidR="00CA4DAF">
        <w:rPr>
          <w:rFonts w:ascii="Arial" w:hAnsi="Arial" w:cs="Arial"/>
          <w:sz w:val="20"/>
          <w:szCs w:val="20"/>
        </w:rPr>
        <w:t>p</w:t>
      </w:r>
      <w:r w:rsidRPr="00C37849">
        <w:rPr>
          <w:rFonts w:ascii="Arial" w:hAnsi="Arial" w:cs="Arial"/>
          <w:sz w:val="20"/>
          <w:szCs w:val="20"/>
        </w:rPr>
        <w:t xml:space="preserve">rotocols: A systematic review of clinical studies in </w:t>
      </w:r>
      <w:r w:rsidR="00CA4DAF">
        <w:rPr>
          <w:rFonts w:ascii="Arial" w:hAnsi="Arial" w:cs="Arial"/>
          <w:sz w:val="20"/>
          <w:szCs w:val="20"/>
        </w:rPr>
        <w:t>P</w:t>
      </w:r>
      <w:r w:rsidRPr="00C37849">
        <w:rPr>
          <w:rFonts w:ascii="Arial" w:hAnsi="Arial" w:cs="Arial"/>
          <w:sz w:val="20"/>
          <w:szCs w:val="20"/>
        </w:rPr>
        <w:t xml:space="preserve">arkinson’s disease. Frontiers in </w:t>
      </w:r>
      <w:r w:rsidR="00CA4DAF">
        <w:rPr>
          <w:rFonts w:ascii="Arial" w:hAnsi="Arial" w:cs="Arial"/>
          <w:sz w:val="20"/>
          <w:szCs w:val="20"/>
        </w:rPr>
        <w:t>P</w:t>
      </w:r>
      <w:r w:rsidRPr="00C37849">
        <w:rPr>
          <w:rFonts w:ascii="Arial" w:hAnsi="Arial" w:cs="Arial"/>
          <w:sz w:val="20"/>
          <w:szCs w:val="20"/>
        </w:rPr>
        <w:t xml:space="preserve">hysiology. </w:t>
      </w:r>
      <w:proofErr w:type="gramStart"/>
      <w:r w:rsidRPr="00C37849">
        <w:rPr>
          <w:rFonts w:ascii="Arial" w:hAnsi="Arial" w:cs="Arial"/>
          <w:sz w:val="20"/>
          <w:szCs w:val="20"/>
        </w:rPr>
        <w:t>2024;15:1352305</w:t>
      </w:r>
      <w:proofErr w:type="gramEnd"/>
      <w:r w:rsidRPr="00C37849">
        <w:rPr>
          <w:rFonts w:ascii="Arial" w:hAnsi="Arial" w:cs="Arial"/>
          <w:sz w:val="20"/>
          <w:szCs w:val="20"/>
        </w:rPr>
        <w:t xml:space="preserve">. </w:t>
      </w:r>
      <w:proofErr w:type="spellStart"/>
      <w:r w:rsidRPr="00C37849">
        <w:rPr>
          <w:rFonts w:ascii="Arial" w:eastAsia="Bahnschrift" w:hAnsi="Arial" w:cs="Arial"/>
          <w:sz w:val="20"/>
          <w:szCs w:val="20"/>
          <w:shd w:val="clear" w:color="auto" w:fill="FFFFFF"/>
        </w:rPr>
        <w:t>doi</w:t>
      </w:r>
      <w:proofErr w:type="spellEnd"/>
      <w:r w:rsidRPr="00C37849">
        <w:rPr>
          <w:rFonts w:ascii="Arial" w:eastAsia="Bahnschrift" w:hAnsi="Arial" w:cs="Arial"/>
          <w:sz w:val="20"/>
          <w:szCs w:val="20"/>
          <w:shd w:val="clear" w:color="auto" w:fill="FFFFFF"/>
        </w:rPr>
        <w:t>: </w:t>
      </w:r>
      <w:hyperlink r:id="rId59" w:tgtFrame="https://pmc.ncbi.nlm.nih.gov/articles/PMC10912511/_blank" w:history="1">
        <w:r w:rsidRPr="00C37849">
          <w:rPr>
            <w:rStyle w:val="Hyperlink"/>
            <w:rFonts w:ascii="Arial" w:eastAsia="Bahnschrift" w:hAnsi="Arial" w:cs="Arial"/>
            <w:color w:val="auto"/>
            <w:sz w:val="20"/>
            <w:szCs w:val="20"/>
            <w:u w:val="none"/>
            <w:shd w:val="clear" w:color="auto" w:fill="FFFFFF"/>
          </w:rPr>
          <w:t>10.3389/f</w:t>
        </w:r>
        <w:r w:rsidR="00CA4DAF">
          <w:rPr>
            <w:rStyle w:val="Hyperlink"/>
            <w:rFonts w:ascii="Arial" w:eastAsia="Bahnschrift" w:hAnsi="Arial" w:cs="Arial"/>
            <w:color w:val="auto"/>
            <w:sz w:val="20"/>
            <w:szCs w:val="20"/>
            <w:u w:val="none"/>
            <w:shd w:val="clear" w:color="auto" w:fill="FFFFFF"/>
          </w:rPr>
          <w:t>p</w:t>
        </w:r>
        <w:r w:rsidRPr="00C37849">
          <w:rPr>
            <w:rStyle w:val="Hyperlink"/>
            <w:rFonts w:ascii="Arial" w:eastAsia="Bahnschrift" w:hAnsi="Arial" w:cs="Arial"/>
            <w:color w:val="auto"/>
            <w:sz w:val="20"/>
            <w:szCs w:val="20"/>
            <w:u w:val="none"/>
            <w:shd w:val="clear" w:color="auto" w:fill="FFFFFF"/>
          </w:rPr>
          <w:t>hys.2024.1352305</w:t>
        </w:r>
      </w:hyperlink>
    </w:p>
    <w:p w14:paraId="786E7455" w14:textId="77777777" w:rsidR="0093020B" w:rsidRPr="00C37849" w:rsidRDefault="0093020B" w:rsidP="00B97C45">
      <w:pPr>
        <w:shd w:val="clear" w:color="auto" w:fill="FFFFFF"/>
        <w:spacing w:after="0"/>
        <w:ind w:left="-284"/>
        <w:jc w:val="both"/>
        <w:rPr>
          <w:rFonts w:ascii="Arial" w:eastAsia="Segoe UI" w:hAnsi="Arial" w:cs="Arial"/>
          <w:sz w:val="20"/>
          <w:szCs w:val="20"/>
          <w:shd w:val="clear" w:color="auto" w:fill="FFFFFF"/>
          <w:rtl/>
        </w:rPr>
      </w:pPr>
    </w:p>
    <w:p w14:paraId="4071D146" w14:textId="0D851807" w:rsidR="00EA2328" w:rsidRPr="00C37849" w:rsidRDefault="00EA2328" w:rsidP="00B97C45">
      <w:pPr>
        <w:pStyle w:val="c-bibliographic-informationcitation"/>
        <w:shd w:val="clear" w:color="auto" w:fill="FFFFFF"/>
        <w:spacing w:before="0" w:beforeAutospacing="0" w:after="240" w:afterAutospacing="0"/>
        <w:ind w:left="-284"/>
        <w:jc w:val="both"/>
        <w:rPr>
          <w:rFonts w:ascii="Arial" w:hAnsi="Arial" w:cs="Arial"/>
          <w:sz w:val="20"/>
          <w:szCs w:val="20"/>
          <w:rtl/>
        </w:rPr>
      </w:pPr>
      <w:r w:rsidRPr="00C37849">
        <w:rPr>
          <w:rFonts w:ascii="Arial" w:hAnsi="Arial" w:cs="Arial"/>
          <w:sz w:val="20"/>
          <w:szCs w:val="20"/>
        </w:rPr>
        <w:t xml:space="preserve">29- </w:t>
      </w:r>
      <w:proofErr w:type="spellStart"/>
      <w:r w:rsidRPr="00C37849">
        <w:rPr>
          <w:rFonts w:ascii="Arial" w:hAnsi="Arial" w:cs="Arial"/>
          <w:sz w:val="20"/>
          <w:szCs w:val="20"/>
        </w:rPr>
        <w:t>Kverneng</w:t>
      </w:r>
      <w:proofErr w:type="spellEnd"/>
      <w:r w:rsidRPr="00C37849">
        <w:rPr>
          <w:rFonts w:ascii="Arial" w:hAnsi="Arial" w:cs="Arial"/>
          <w:sz w:val="20"/>
          <w:szCs w:val="20"/>
        </w:rPr>
        <w:t xml:space="preserve">, S.U., </w:t>
      </w:r>
      <w:proofErr w:type="spellStart"/>
      <w:r w:rsidRPr="00C37849">
        <w:rPr>
          <w:rFonts w:ascii="Arial" w:hAnsi="Arial" w:cs="Arial"/>
          <w:sz w:val="20"/>
          <w:szCs w:val="20"/>
        </w:rPr>
        <w:t>Stige</w:t>
      </w:r>
      <w:proofErr w:type="spellEnd"/>
      <w:r w:rsidRPr="00C37849">
        <w:rPr>
          <w:rFonts w:ascii="Arial" w:hAnsi="Arial" w:cs="Arial"/>
          <w:sz w:val="20"/>
          <w:szCs w:val="20"/>
        </w:rPr>
        <w:t xml:space="preserve">, K.E., </w:t>
      </w:r>
      <w:proofErr w:type="spellStart"/>
      <w:r w:rsidRPr="00C37849">
        <w:rPr>
          <w:rFonts w:ascii="Arial" w:hAnsi="Arial" w:cs="Arial"/>
          <w:sz w:val="20"/>
          <w:szCs w:val="20"/>
        </w:rPr>
        <w:t>Berven</w:t>
      </w:r>
      <w:proofErr w:type="spellEnd"/>
      <w:r w:rsidRPr="00C37849">
        <w:rPr>
          <w:rFonts w:ascii="Arial" w:hAnsi="Arial" w:cs="Arial"/>
          <w:sz w:val="20"/>
          <w:szCs w:val="20"/>
        </w:rPr>
        <w:t>, H. et al. Mitochondrial com</w:t>
      </w:r>
      <w:r w:rsidR="00CA4DAF">
        <w:rPr>
          <w:rFonts w:ascii="Arial" w:hAnsi="Arial" w:cs="Arial"/>
          <w:sz w:val="20"/>
          <w:szCs w:val="20"/>
        </w:rPr>
        <w:t>p</w:t>
      </w:r>
      <w:r w:rsidRPr="00C37849">
        <w:rPr>
          <w:rFonts w:ascii="Arial" w:hAnsi="Arial" w:cs="Arial"/>
          <w:sz w:val="20"/>
          <w:szCs w:val="20"/>
        </w:rPr>
        <w:t>lex I deficiency occurs in skeletal muscle of a subgrou</w:t>
      </w:r>
      <w:r w:rsidR="00CA4DAF">
        <w:rPr>
          <w:rFonts w:ascii="Arial" w:hAnsi="Arial" w:cs="Arial"/>
          <w:sz w:val="20"/>
          <w:szCs w:val="20"/>
        </w:rPr>
        <w:t>p</w:t>
      </w:r>
      <w:r w:rsidRPr="00C37849">
        <w:rPr>
          <w:rFonts w:ascii="Arial" w:hAnsi="Arial" w:cs="Arial"/>
          <w:sz w:val="20"/>
          <w:szCs w:val="20"/>
        </w:rPr>
        <w:t xml:space="preserve"> of individuals with </w:t>
      </w:r>
      <w:r w:rsidR="00CA4DAF">
        <w:rPr>
          <w:rFonts w:ascii="Arial" w:hAnsi="Arial" w:cs="Arial"/>
          <w:sz w:val="20"/>
          <w:szCs w:val="20"/>
        </w:rPr>
        <w:t>P</w:t>
      </w:r>
      <w:r w:rsidRPr="00C37849">
        <w:rPr>
          <w:rFonts w:ascii="Arial" w:hAnsi="Arial" w:cs="Arial"/>
          <w:sz w:val="20"/>
          <w:szCs w:val="20"/>
        </w:rPr>
        <w:t>arkinson’s disease. </w:t>
      </w:r>
      <w:proofErr w:type="spellStart"/>
      <w:r w:rsidRPr="00C37849">
        <w:rPr>
          <w:rFonts w:ascii="Arial" w:hAnsi="Arial" w:cs="Arial"/>
          <w:sz w:val="20"/>
          <w:szCs w:val="20"/>
        </w:rPr>
        <w:t>Commun</w:t>
      </w:r>
      <w:proofErr w:type="spellEnd"/>
      <w:r w:rsidRPr="00C37849">
        <w:rPr>
          <w:rFonts w:ascii="Arial" w:hAnsi="Arial" w:cs="Arial"/>
          <w:sz w:val="20"/>
          <w:szCs w:val="20"/>
        </w:rPr>
        <w:t xml:space="preserve"> Med 5, 141 (2025). </w:t>
      </w:r>
      <w:hyperlink r:id="rId60" w:history="1">
        <w:r w:rsidRPr="00C37849">
          <w:rPr>
            <w:rStyle w:val="Hyperlink"/>
            <w:rFonts w:ascii="Arial" w:hAnsi="Arial" w:cs="Arial"/>
            <w:color w:val="auto"/>
            <w:sz w:val="20"/>
            <w:szCs w:val="20"/>
            <w:u w:val="none"/>
          </w:rPr>
          <w:t>htt</w:t>
        </w:r>
        <w:r w:rsidR="00CA4DAF">
          <w:rPr>
            <w:rStyle w:val="Hyperlink"/>
            <w:rFonts w:ascii="Arial" w:hAnsi="Arial" w:cs="Arial"/>
            <w:color w:val="auto"/>
            <w:sz w:val="20"/>
            <w:szCs w:val="20"/>
            <w:u w:val="none"/>
          </w:rPr>
          <w:t>p</w:t>
        </w:r>
        <w:r w:rsidRPr="00C37849">
          <w:rPr>
            <w:rStyle w:val="Hyperlink"/>
            <w:rFonts w:ascii="Arial" w:hAnsi="Arial" w:cs="Arial"/>
            <w:color w:val="auto"/>
            <w:sz w:val="20"/>
            <w:szCs w:val="20"/>
            <w:u w:val="none"/>
          </w:rPr>
          <w:t>s://doi.org/10.1038/s43856-025-00817-7</w:t>
        </w:r>
      </w:hyperlink>
    </w:p>
    <w:p w14:paraId="69762F96" w14:textId="52372B26" w:rsidR="00B025C4" w:rsidRPr="00C37849" w:rsidRDefault="008057E6" w:rsidP="00B97C45">
      <w:pPr>
        <w:spacing w:before="100" w:beforeAutospacing="1" w:after="100" w:afterAutospacing="1"/>
        <w:ind w:left="-284"/>
        <w:jc w:val="both"/>
        <w:rPr>
          <w:rFonts w:ascii="Arial" w:hAnsi="Arial" w:cs="Arial"/>
          <w:sz w:val="20"/>
          <w:szCs w:val="20"/>
        </w:rPr>
      </w:pPr>
      <w:r w:rsidRPr="00C37849">
        <w:rPr>
          <w:rFonts w:ascii="Arial" w:hAnsi="Arial" w:cs="Arial"/>
          <w:sz w:val="20"/>
          <w:szCs w:val="20"/>
        </w:rPr>
        <w:t>30-</w:t>
      </w:r>
      <w:r w:rsidR="00B025C4" w:rsidRPr="00C37849">
        <w:rPr>
          <w:rFonts w:ascii="Arial" w:hAnsi="Arial" w:cs="Arial"/>
          <w:sz w:val="20"/>
          <w:szCs w:val="20"/>
        </w:rPr>
        <w:t xml:space="preserve">Kaagman DG, van </w:t>
      </w:r>
      <w:proofErr w:type="spellStart"/>
      <w:r w:rsidR="00B025C4" w:rsidRPr="00C37849">
        <w:rPr>
          <w:rFonts w:ascii="Arial" w:hAnsi="Arial" w:cs="Arial"/>
          <w:sz w:val="20"/>
          <w:szCs w:val="20"/>
        </w:rPr>
        <w:t>Wegen</w:t>
      </w:r>
      <w:proofErr w:type="spellEnd"/>
      <w:r w:rsidR="00B025C4" w:rsidRPr="00C37849">
        <w:rPr>
          <w:rFonts w:ascii="Arial" w:hAnsi="Arial" w:cs="Arial"/>
          <w:sz w:val="20"/>
          <w:szCs w:val="20"/>
        </w:rPr>
        <w:t xml:space="preserve"> EE, </w:t>
      </w:r>
      <w:proofErr w:type="spellStart"/>
      <w:r w:rsidR="00B025C4" w:rsidRPr="00C37849">
        <w:rPr>
          <w:rFonts w:ascii="Arial" w:hAnsi="Arial" w:cs="Arial"/>
          <w:sz w:val="20"/>
          <w:szCs w:val="20"/>
        </w:rPr>
        <w:t>Cignetti</w:t>
      </w:r>
      <w:proofErr w:type="spellEnd"/>
      <w:r w:rsidR="00B025C4" w:rsidRPr="00C37849">
        <w:rPr>
          <w:rFonts w:ascii="Arial" w:hAnsi="Arial" w:cs="Arial"/>
          <w:sz w:val="20"/>
          <w:szCs w:val="20"/>
        </w:rPr>
        <w:t xml:space="preserve"> N, </w:t>
      </w:r>
      <w:proofErr w:type="spellStart"/>
      <w:r w:rsidR="00B025C4" w:rsidRPr="00C37849">
        <w:rPr>
          <w:rFonts w:ascii="Arial" w:hAnsi="Arial" w:cs="Arial"/>
          <w:sz w:val="20"/>
          <w:szCs w:val="20"/>
        </w:rPr>
        <w:t>Rothermel</w:t>
      </w:r>
      <w:proofErr w:type="spellEnd"/>
      <w:r w:rsidR="00B025C4" w:rsidRPr="00C37849">
        <w:rPr>
          <w:rFonts w:ascii="Arial" w:hAnsi="Arial" w:cs="Arial"/>
          <w:sz w:val="20"/>
          <w:szCs w:val="20"/>
        </w:rPr>
        <w:t xml:space="preserve"> E, </w:t>
      </w:r>
      <w:proofErr w:type="spellStart"/>
      <w:r w:rsidR="00B025C4" w:rsidRPr="00C37849">
        <w:rPr>
          <w:rFonts w:ascii="Arial" w:hAnsi="Arial" w:cs="Arial"/>
          <w:sz w:val="20"/>
          <w:szCs w:val="20"/>
        </w:rPr>
        <w:t>Vanbellingen</w:t>
      </w:r>
      <w:proofErr w:type="spellEnd"/>
      <w:r w:rsidR="00B025C4" w:rsidRPr="00C37849">
        <w:rPr>
          <w:rFonts w:ascii="Arial" w:hAnsi="Arial" w:cs="Arial"/>
          <w:sz w:val="20"/>
          <w:szCs w:val="20"/>
        </w:rPr>
        <w:t xml:space="preserve"> T, Hirsch MA. Effects and mechanisms of exercise on brain-derived neurotro</w:t>
      </w:r>
      <w:r w:rsidR="00CA4DAF">
        <w:rPr>
          <w:rFonts w:ascii="Arial" w:hAnsi="Arial" w:cs="Arial"/>
          <w:sz w:val="20"/>
          <w:szCs w:val="20"/>
        </w:rPr>
        <w:t>p</w:t>
      </w:r>
      <w:r w:rsidR="00B025C4" w:rsidRPr="00C37849">
        <w:rPr>
          <w:rFonts w:ascii="Arial" w:hAnsi="Arial" w:cs="Arial"/>
          <w:sz w:val="20"/>
          <w:szCs w:val="20"/>
        </w:rPr>
        <w:t xml:space="preserve">hic factor (BDNF) levels and clinical outcomes in </w:t>
      </w:r>
      <w:r w:rsidR="00CA4DAF">
        <w:rPr>
          <w:rFonts w:ascii="Arial" w:hAnsi="Arial" w:cs="Arial"/>
          <w:sz w:val="20"/>
          <w:szCs w:val="20"/>
        </w:rPr>
        <w:t>p</w:t>
      </w:r>
      <w:r w:rsidR="00B025C4" w:rsidRPr="00C37849">
        <w:rPr>
          <w:rFonts w:ascii="Arial" w:hAnsi="Arial" w:cs="Arial"/>
          <w:sz w:val="20"/>
          <w:szCs w:val="20"/>
        </w:rPr>
        <w:t>eo</w:t>
      </w:r>
      <w:r w:rsidR="00CA4DAF">
        <w:rPr>
          <w:rFonts w:ascii="Arial" w:hAnsi="Arial" w:cs="Arial"/>
          <w:sz w:val="20"/>
          <w:szCs w:val="20"/>
        </w:rPr>
        <w:t>p</w:t>
      </w:r>
      <w:r w:rsidR="00B025C4" w:rsidRPr="00C37849">
        <w:rPr>
          <w:rFonts w:ascii="Arial" w:hAnsi="Arial" w:cs="Arial"/>
          <w:sz w:val="20"/>
          <w:szCs w:val="20"/>
        </w:rPr>
        <w:t xml:space="preserve">le with </w:t>
      </w:r>
      <w:r w:rsidR="00CA4DAF">
        <w:rPr>
          <w:rFonts w:ascii="Arial" w:hAnsi="Arial" w:cs="Arial"/>
          <w:sz w:val="20"/>
          <w:szCs w:val="20"/>
        </w:rPr>
        <w:t>P</w:t>
      </w:r>
      <w:r w:rsidR="00B025C4" w:rsidRPr="00C37849">
        <w:rPr>
          <w:rFonts w:ascii="Arial" w:hAnsi="Arial" w:cs="Arial"/>
          <w:sz w:val="20"/>
          <w:szCs w:val="20"/>
        </w:rPr>
        <w:t>arkinson’s disease: A systematic review and meta-analysis. Brain Sciences. 2024;14(3):194.</w:t>
      </w:r>
      <w:r w:rsidR="00B025C4" w:rsidRPr="00C37849">
        <w:rPr>
          <w:rFonts w:ascii="Arial" w:hAnsi="Arial" w:cs="Arial"/>
          <w:sz w:val="20"/>
          <w:szCs w:val="20"/>
          <w:rtl/>
          <w:lang w:bidi="fa-IR"/>
        </w:rPr>
        <w:t xml:space="preserve"> </w:t>
      </w:r>
      <w:r w:rsidR="00B025C4" w:rsidRPr="00C37849">
        <w:rPr>
          <w:rStyle w:val="id-label"/>
          <w:rFonts w:ascii="Arial" w:eastAsia="Segoe UI" w:hAnsi="Arial" w:cs="Arial"/>
          <w:sz w:val="20"/>
          <w:szCs w:val="20"/>
          <w:shd w:val="clear" w:color="auto" w:fill="FFFFFF"/>
        </w:rPr>
        <w:t>DOI: </w:t>
      </w:r>
      <w:hyperlink r:id="rId61" w:tgtFrame="https://pubmed.ncbi.nlm.nih.gov/38539583/_blank" w:history="1">
        <w:r w:rsidR="00B025C4" w:rsidRPr="00C37849">
          <w:rPr>
            <w:rStyle w:val="Hyperlink"/>
            <w:rFonts w:ascii="Arial" w:eastAsia="Segoe UI" w:hAnsi="Arial" w:cs="Arial"/>
            <w:color w:val="auto"/>
            <w:sz w:val="20"/>
            <w:szCs w:val="20"/>
            <w:u w:val="none"/>
            <w:shd w:val="clear" w:color="auto" w:fill="FFFFFF"/>
          </w:rPr>
          <w:t>10.3390/brainsci14030194</w:t>
        </w:r>
      </w:hyperlink>
    </w:p>
    <w:p w14:paraId="760C806E" w14:textId="46967733" w:rsidR="00B025C4" w:rsidRPr="00C37849" w:rsidRDefault="00EA2328" w:rsidP="00B97C45">
      <w:pPr>
        <w:pStyle w:val="EndNoteBibliography"/>
        <w:spacing w:after="0"/>
        <w:ind w:left="-284"/>
        <w:rPr>
          <w:rFonts w:ascii="Arial" w:hAnsi="Arial" w:cs="Arial"/>
          <w:sz w:val="20"/>
          <w:szCs w:val="20"/>
        </w:rPr>
      </w:pPr>
      <w:r w:rsidRPr="00C37849">
        <w:rPr>
          <w:rFonts w:ascii="Arial" w:hAnsi="Arial" w:cs="Arial"/>
          <w:sz w:val="20"/>
          <w:szCs w:val="20"/>
        </w:rPr>
        <w:t>31-</w:t>
      </w:r>
      <w:r w:rsidR="00B97C45" w:rsidRPr="00C37849">
        <w:rPr>
          <w:rFonts w:ascii="Arial" w:hAnsi="Arial" w:cs="Arial"/>
          <w:sz w:val="20"/>
          <w:szCs w:val="20"/>
        </w:rPr>
        <w:t xml:space="preserve"> </w:t>
      </w:r>
      <w:r w:rsidR="00B025C4" w:rsidRPr="00C37849">
        <w:rPr>
          <w:rFonts w:ascii="Arial" w:hAnsi="Arial" w:cs="Arial"/>
          <w:sz w:val="20"/>
          <w:szCs w:val="20"/>
        </w:rPr>
        <w:t xml:space="preserve">Sharifi GR, Bani Hashemi </w:t>
      </w:r>
      <w:proofErr w:type="spellStart"/>
      <w:r w:rsidR="00B025C4" w:rsidRPr="00C37849">
        <w:rPr>
          <w:rFonts w:ascii="Arial" w:hAnsi="Arial" w:cs="Arial"/>
          <w:sz w:val="20"/>
          <w:szCs w:val="20"/>
        </w:rPr>
        <w:t>Emam</w:t>
      </w:r>
      <w:proofErr w:type="spellEnd"/>
      <w:r w:rsidR="00B025C4" w:rsidRPr="00C37849">
        <w:rPr>
          <w:rFonts w:ascii="Arial" w:hAnsi="Arial" w:cs="Arial"/>
          <w:sz w:val="20"/>
          <w:szCs w:val="20"/>
        </w:rPr>
        <w:t xml:space="preserve"> </w:t>
      </w:r>
      <w:proofErr w:type="spellStart"/>
      <w:r w:rsidR="00B025C4" w:rsidRPr="00C37849">
        <w:rPr>
          <w:rFonts w:ascii="Arial" w:hAnsi="Arial" w:cs="Arial"/>
          <w:sz w:val="20"/>
          <w:szCs w:val="20"/>
        </w:rPr>
        <w:t>Gheysi</w:t>
      </w:r>
      <w:proofErr w:type="spellEnd"/>
      <w:r w:rsidR="00B025C4" w:rsidRPr="00C37849">
        <w:rPr>
          <w:rFonts w:ascii="Arial" w:hAnsi="Arial" w:cs="Arial"/>
          <w:sz w:val="20"/>
          <w:szCs w:val="20"/>
        </w:rPr>
        <w:t xml:space="preserve"> M, </w:t>
      </w:r>
      <w:proofErr w:type="spellStart"/>
      <w:r w:rsidR="00B025C4" w:rsidRPr="00C37849">
        <w:rPr>
          <w:rFonts w:ascii="Arial" w:hAnsi="Arial" w:cs="Arial"/>
          <w:sz w:val="20"/>
          <w:szCs w:val="20"/>
        </w:rPr>
        <w:t>Rahnama</w:t>
      </w:r>
      <w:proofErr w:type="spellEnd"/>
      <w:r w:rsidR="00B025C4" w:rsidRPr="00C37849">
        <w:rPr>
          <w:rFonts w:ascii="Arial" w:hAnsi="Arial" w:cs="Arial"/>
          <w:sz w:val="20"/>
          <w:szCs w:val="20"/>
        </w:rPr>
        <w:t xml:space="preserve"> N, </w:t>
      </w:r>
      <w:proofErr w:type="spellStart"/>
      <w:r w:rsidR="00B025C4" w:rsidRPr="00C37849">
        <w:rPr>
          <w:rFonts w:ascii="Arial" w:hAnsi="Arial" w:cs="Arial"/>
          <w:sz w:val="20"/>
          <w:szCs w:val="20"/>
        </w:rPr>
        <w:t>Babai</w:t>
      </w:r>
      <w:proofErr w:type="spellEnd"/>
      <w:r w:rsidR="00B025C4" w:rsidRPr="00C37849">
        <w:rPr>
          <w:rFonts w:ascii="Arial" w:hAnsi="Arial" w:cs="Arial"/>
          <w:sz w:val="20"/>
          <w:szCs w:val="20"/>
        </w:rPr>
        <w:t xml:space="preserve"> </w:t>
      </w:r>
      <w:proofErr w:type="spellStart"/>
      <w:r w:rsidR="00B025C4" w:rsidRPr="00C37849">
        <w:rPr>
          <w:rFonts w:ascii="Arial" w:hAnsi="Arial" w:cs="Arial"/>
          <w:sz w:val="20"/>
          <w:szCs w:val="20"/>
        </w:rPr>
        <w:t>Mazrae</w:t>
      </w:r>
      <w:proofErr w:type="spellEnd"/>
      <w:r w:rsidR="00B025C4" w:rsidRPr="00C37849">
        <w:rPr>
          <w:rFonts w:ascii="Arial" w:hAnsi="Arial" w:cs="Arial"/>
          <w:sz w:val="20"/>
          <w:szCs w:val="20"/>
        </w:rPr>
        <w:t xml:space="preserve"> No AR. Com</w:t>
      </w:r>
      <w:r w:rsidR="00CA4DAF">
        <w:rPr>
          <w:rFonts w:ascii="Arial" w:hAnsi="Arial" w:cs="Arial"/>
          <w:sz w:val="20"/>
          <w:szCs w:val="20"/>
        </w:rPr>
        <w:t>p</w:t>
      </w:r>
      <w:r w:rsidR="00B025C4" w:rsidRPr="00C37849">
        <w:rPr>
          <w:rFonts w:ascii="Arial" w:hAnsi="Arial" w:cs="Arial"/>
          <w:sz w:val="20"/>
          <w:szCs w:val="20"/>
        </w:rPr>
        <w:t>arison of the Effect of 8 Weeks Aerobic Exercise with Resistance Exercise on Brain-Derived Neurotro</w:t>
      </w:r>
      <w:r w:rsidR="00CA4DAF">
        <w:rPr>
          <w:rFonts w:ascii="Arial" w:hAnsi="Arial" w:cs="Arial"/>
          <w:sz w:val="20"/>
          <w:szCs w:val="20"/>
        </w:rPr>
        <w:t>p</w:t>
      </w:r>
      <w:r w:rsidR="00B025C4" w:rsidRPr="00C37849">
        <w:rPr>
          <w:rFonts w:ascii="Arial" w:hAnsi="Arial" w:cs="Arial"/>
          <w:sz w:val="20"/>
          <w:szCs w:val="20"/>
        </w:rPr>
        <w:t>hic Factor in Elderly Men. Iranian Journal of Ageing. 2015;10(3):148-55.</w:t>
      </w:r>
    </w:p>
    <w:p w14:paraId="58A7EE3A" w14:textId="77777777" w:rsidR="001140A8" w:rsidRPr="00C37849" w:rsidRDefault="001140A8" w:rsidP="00B97C45">
      <w:pPr>
        <w:shd w:val="clear" w:color="auto" w:fill="FFFFFF"/>
        <w:spacing w:after="0"/>
        <w:ind w:left="-284"/>
        <w:jc w:val="both"/>
        <w:rPr>
          <w:rFonts w:ascii="Arial" w:hAnsi="Arial" w:cs="Arial"/>
          <w:sz w:val="20"/>
          <w:szCs w:val="20"/>
          <w:rtl/>
        </w:rPr>
      </w:pPr>
    </w:p>
    <w:p w14:paraId="3D6B010F" w14:textId="6180BB70" w:rsidR="00B025C4" w:rsidRDefault="00EA2328" w:rsidP="00B97C45">
      <w:pPr>
        <w:shd w:val="clear" w:color="auto" w:fill="FFFFFF"/>
        <w:spacing w:after="0"/>
        <w:ind w:left="-284"/>
        <w:jc w:val="both"/>
        <w:rPr>
          <w:rFonts w:ascii="Arial" w:eastAsia="Segoe UI" w:hAnsi="Arial" w:cs="Arial"/>
          <w:sz w:val="20"/>
          <w:szCs w:val="20"/>
          <w:shd w:val="clear" w:color="auto" w:fill="FFFFFF"/>
          <w:rtl/>
        </w:rPr>
      </w:pPr>
      <w:r w:rsidRPr="00C37849">
        <w:rPr>
          <w:rFonts w:ascii="Arial" w:hAnsi="Arial" w:cs="Arial"/>
          <w:sz w:val="20"/>
          <w:szCs w:val="20"/>
        </w:rPr>
        <w:lastRenderedPageBreak/>
        <w:t>32-</w:t>
      </w:r>
      <w:r w:rsidR="00B97C45" w:rsidRPr="00C37849">
        <w:rPr>
          <w:rFonts w:ascii="Arial" w:hAnsi="Arial" w:cs="Arial"/>
          <w:sz w:val="20"/>
          <w:szCs w:val="20"/>
        </w:rPr>
        <w:t xml:space="preserve"> </w:t>
      </w:r>
      <w:r w:rsidR="00B025C4" w:rsidRPr="00C37849">
        <w:rPr>
          <w:rFonts w:ascii="Arial" w:hAnsi="Arial" w:cs="Arial"/>
          <w:sz w:val="20"/>
          <w:szCs w:val="20"/>
        </w:rPr>
        <w:t xml:space="preserve">Moore DJ, West AB, Dawson VL, Dawson TM. Molecular </w:t>
      </w:r>
      <w:r w:rsidR="00CA4DAF">
        <w:rPr>
          <w:rFonts w:ascii="Arial" w:hAnsi="Arial" w:cs="Arial"/>
          <w:sz w:val="20"/>
          <w:szCs w:val="20"/>
        </w:rPr>
        <w:t>p</w:t>
      </w:r>
      <w:r w:rsidR="00B025C4" w:rsidRPr="00C37849">
        <w:rPr>
          <w:rFonts w:ascii="Arial" w:hAnsi="Arial" w:cs="Arial"/>
          <w:sz w:val="20"/>
          <w:szCs w:val="20"/>
        </w:rPr>
        <w:t>atho</w:t>
      </w:r>
      <w:r w:rsidR="00CA4DAF">
        <w:rPr>
          <w:rFonts w:ascii="Arial" w:hAnsi="Arial" w:cs="Arial"/>
          <w:sz w:val="20"/>
          <w:szCs w:val="20"/>
        </w:rPr>
        <w:t>p</w:t>
      </w:r>
      <w:r w:rsidR="00B025C4" w:rsidRPr="00C37849">
        <w:rPr>
          <w:rFonts w:ascii="Arial" w:hAnsi="Arial" w:cs="Arial"/>
          <w:sz w:val="20"/>
          <w:szCs w:val="20"/>
        </w:rPr>
        <w:t xml:space="preserve">hysiology of </w:t>
      </w:r>
      <w:r w:rsidR="00CA4DAF">
        <w:rPr>
          <w:rFonts w:ascii="Arial" w:hAnsi="Arial" w:cs="Arial"/>
          <w:sz w:val="20"/>
          <w:szCs w:val="20"/>
        </w:rPr>
        <w:t>P</w:t>
      </w:r>
      <w:r w:rsidR="00B025C4" w:rsidRPr="00C37849">
        <w:rPr>
          <w:rFonts w:ascii="Arial" w:hAnsi="Arial" w:cs="Arial"/>
          <w:sz w:val="20"/>
          <w:szCs w:val="20"/>
        </w:rPr>
        <w:t xml:space="preserve">arkinson's disease. Annu Rev </w:t>
      </w:r>
      <w:proofErr w:type="spellStart"/>
      <w:r w:rsidR="00B025C4" w:rsidRPr="00C37849">
        <w:rPr>
          <w:rFonts w:ascii="Arial" w:hAnsi="Arial" w:cs="Arial"/>
          <w:sz w:val="20"/>
          <w:szCs w:val="20"/>
        </w:rPr>
        <w:t>Neurosci</w:t>
      </w:r>
      <w:proofErr w:type="spellEnd"/>
      <w:r w:rsidR="00B025C4" w:rsidRPr="00C37849">
        <w:rPr>
          <w:rFonts w:ascii="Arial" w:hAnsi="Arial" w:cs="Arial"/>
          <w:sz w:val="20"/>
          <w:szCs w:val="20"/>
        </w:rPr>
        <w:t>. 2005;28(1):57-87.</w:t>
      </w:r>
      <w:r w:rsidR="00B025C4" w:rsidRPr="00C37849">
        <w:rPr>
          <w:rFonts w:ascii="Arial" w:eastAsia="Segoe UI" w:hAnsi="Arial" w:cs="Arial"/>
          <w:sz w:val="20"/>
          <w:szCs w:val="20"/>
          <w:shd w:val="clear" w:color="auto" w:fill="FFFFFF"/>
          <w:lang w:eastAsia="zh-CN" w:bidi="ar"/>
        </w:rPr>
        <w:t> </w:t>
      </w:r>
      <w:r w:rsidR="00B025C4" w:rsidRPr="00C37849">
        <w:rPr>
          <w:rStyle w:val="id-label"/>
          <w:rFonts w:ascii="Arial" w:eastAsia="Segoe UI" w:hAnsi="Arial" w:cs="Arial"/>
          <w:sz w:val="20"/>
          <w:szCs w:val="20"/>
          <w:shd w:val="clear" w:color="auto" w:fill="FFFFFF"/>
        </w:rPr>
        <w:t>DOI: </w:t>
      </w:r>
      <w:hyperlink r:id="rId62" w:tgtFrame="https://pubmed.ncbi.nlm.nih.gov/16022590/_blank" w:history="1">
        <w:r w:rsidR="00B025C4" w:rsidRPr="00C37849">
          <w:rPr>
            <w:rStyle w:val="Hyperlink"/>
            <w:rFonts w:ascii="Arial" w:eastAsia="Segoe UI" w:hAnsi="Arial" w:cs="Arial"/>
            <w:color w:val="auto"/>
            <w:sz w:val="20"/>
            <w:szCs w:val="20"/>
            <w:u w:val="none"/>
            <w:shd w:val="clear" w:color="auto" w:fill="FFFFFF"/>
          </w:rPr>
          <w:t>10.1146/annurev.neuro.28.061604.135718</w:t>
        </w:r>
      </w:hyperlink>
    </w:p>
    <w:p w14:paraId="4D147C0F" w14:textId="77777777" w:rsidR="00F17A4B" w:rsidRDefault="00F17A4B" w:rsidP="00B97C45">
      <w:pPr>
        <w:jc w:val="both"/>
      </w:pPr>
    </w:p>
    <w:sectPr w:rsidR="00F17A4B" w:rsidSect="00AC31FE">
      <w:footerReference w:type="default" r:id="rId63"/>
      <w:footnotePr>
        <w:numRestart w:val="eachPage"/>
      </w:footnotePr>
      <w:pgSz w:w="12240" w:h="15840"/>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reviewer" w:date="2025-11-02T10:43:00Z" w:initials="D">
    <w:p w14:paraId="3604DFAA" w14:textId="130EB4F0" w:rsidR="00FE717D" w:rsidRDefault="00FE717D">
      <w:pPr>
        <w:pStyle w:val="CommentText"/>
      </w:pPr>
      <w:r>
        <w:rPr>
          <w:rStyle w:val="CommentReference"/>
        </w:rPr>
        <w:annotationRef/>
      </w:r>
      <w:r>
        <w:rPr>
          <w:rFonts w:hint="cs"/>
          <w:rtl/>
        </w:rPr>
        <w:t>لطفا به بافت مورد مطالعه نیز اشاره شود.</w:t>
      </w:r>
    </w:p>
  </w:comment>
  <w:comment w:id="86" w:author="reviewer" w:date="2025-11-02T10:43:00Z" w:initials="D">
    <w:p w14:paraId="27B6C24C" w14:textId="6442D6E5" w:rsidR="00FE717D" w:rsidRDefault="00FE717D">
      <w:pPr>
        <w:pStyle w:val="CommentText"/>
      </w:pPr>
      <w:r>
        <w:rPr>
          <w:rStyle w:val="CommentReference"/>
        </w:rPr>
        <w:annotationRef/>
      </w:r>
      <w:r>
        <w:rPr>
          <w:rFonts w:hint="cs"/>
          <w:rtl/>
        </w:rPr>
        <w:t>معادل فارسی جایگزین گردد.</w:t>
      </w:r>
    </w:p>
  </w:comment>
  <w:comment w:id="91" w:author="reviewer" w:date="2025-11-02T10:44:00Z" w:initials="D">
    <w:p w14:paraId="44061B4B" w14:textId="6468A22B" w:rsidR="00FE717D" w:rsidRDefault="00FE717D">
      <w:pPr>
        <w:pStyle w:val="CommentText"/>
      </w:pPr>
      <w:r>
        <w:rPr>
          <w:rStyle w:val="CommentReference"/>
        </w:rPr>
        <w:annotationRef/>
      </w:r>
      <w:r>
        <w:rPr>
          <w:rFonts w:hint="cs"/>
          <w:rtl/>
        </w:rPr>
        <w:t>لطفا به بافت یا بافت های مورد مطالعه نیز اشاره شود.</w:t>
      </w:r>
    </w:p>
  </w:comment>
  <w:comment w:id="100" w:author="reviewer" w:date="2025-11-02T10:24:00Z" w:initials="D">
    <w:p w14:paraId="47E359B1" w14:textId="12503DD6" w:rsidR="008E0893" w:rsidRDefault="008E0893">
      <w:pPr>
        <w:pStyle w:val="CommentText"/>
      </w:pPr>
      <w:r>
        <w:rPr>
          <w:rStyle w:val="CommentReference"/>
        </w:rPr>
        <w:annotationRef/>
      </w:r>
      <w:r>
        <w:rPr>
          <w:rFonts w:hint="cs"/>
          <w:rtl/>
        </w:rPr>
        <w:t>لطفا از معادل فارسی استفاده شود.</w:t>
      </w:r>
    </w:p>
  </w:comment>
  <w:comment w:id="102" w:author="reviewer" w:date="2025-11-02T10:24:00Z" w:initials="D">
    <w:p w14:paraId="064ECEAD" w14:textId="3420D843" w:rsidR="008E0893" w:rsidRDefault="008E0893">
      <w:pPr>
        <w:pStyle w:val="CommentText"/>
      </w:pPr>
      <w:r>
        <w:rPr>
          <w:rStyle w:val="CommentReference"/>
        </w:rPr>
        <w:annotationRef/>
      </w:r>
      <w:r>
        <w:rPr>
          <w:rFonts w:hint="cs"/>
          <w:rtl/>
        </w:rPr>
        <w:t>لطفا از معادل فارسی استفاده شود.</w:t>
      </w:r>
    </w:p>
  </w:comment>
  <w:comment w:id="109" w:author="reviewer" w:date="2025-11-02T10:45:00Z" w:initials="D">
    <w:p w14:paraId="229BEA2F" w14:textId="359489E8" w:rsidR="00FE717D" w:rsidRDefault="00FE717D">
      <w:pPr>
        <w:pStyle w:val="CommentText"/>
      </w:pPr>
      <w:r>
        <w:rPr>
          <w:rStyle w:val="CommentReference"/>
        </w:rPr>
        <w:annotationRef/>
      </w:r>
      <w:r>
        <w:rPr>
          <w:rFonts w:hint="cs"/>
          <w:rtl/>
        </w:rPr>
        <w:t>لطفا در اینجا که آخرین جمله بیان مسئله است به نوع بافت مورد مطالعه اشاره شود.</w:t>
      </w:r>
    </w:p>
  </w:comment>
  <w:comment w:id="111" w:author="reviewer" w:date="2025-11-02T10:28:00Z" w:initials="D">
    <w:p w14:paraId="02B120EF" w14:textId="72D607E8" w:rsidR="001D7365" w:rsidRDefault="001D7365">
      <w:pPr>
        <w:pStyle w:val="CommentText"/>
      </w:pPr>
      <w:r>
        <w:rPr>
          <w:rStyle w:val="CommentReference"/>
        </w:rPr>
        <w:annotationRef/>
      </w:r>
      <w:r>
        <w:rPr>
          <w:rFonts w:hint="cs"/>
          <w:rtl/>
        </w:rPr>
        <w:t>کدام دانشگاه؟لطفا اشاره شود.</w:t>
      </w:r>
    </w:p>
  </w:comment>
  <w:comment w:id="115" w:author="reviewer" w:date="2025-11-02T10:31:00Z" w:initials="D">
    <w:p w14:paraId="3DDC5817" w14:textId="7852237C" w:rsidR="001D7365" w:rsidRDefault="001D7365">
      <w:pPr>
        <w:pStyle w:val="CommentText"/>
      </w:pPr>
      <w:r>
        <w:rPr>
          <w:rStyle w:val="CommentReference"/>
        </w:rPr>
        <w:annotationRef/>
      </w:r>
      <w:r>
        <w:rPr>
          <w:rFonts w:hint="cs"/>
          <w:rtl/>
        </w:rPr>
        <w:t>آیا منظور آزمایشگاه دانشگاه مرودشت است ؟لطفا اصلاح شود.</w:t>
      </w:r>
    </w:p>
  </w:comment>
  <w:comment w:id="116" w:author="reviewer" w:date="2025-11-02T10:33:00Z" w:initials="D">
    <w:p w14:paraId="5FB9DEE0" w14:textId="262D0F01" w:rsidR="001D7365" w:rsidRDefault="001D7365">
      <w:pPr>
        <w:pStyle w:val="CommentText"/>
      </w:pPr>
      <w:r>
        <w:rPr>
          <w:rStyle w:val="CommentReference"/>
        </w:rPr>
        <w:annotationRef/>
      </w:r>
      <w:r>
        <w:rPr>
          <w:rFonts w:hint="cs"/>
          <w:rtl/>
        </w:rPr>
        <w:t>به نظر می رسد که تحقیق در دانشگاه آزاد مرودشت انجام گرفته است.چرا کد اخلاق از دانشگاه نجف آباد گرفته شده است؟</w:t>
      </w:r>
    </w:p>
  </w:comment>
  <w:comment w:id="118" w:author="reviewer" w:date="2025-11-02T10:39:00Z" w:initials="D">
    <w:p w14:paraId="226C718B" w14:textId="27965EF4" w:rsidR="00FE717D" w:rsidRDefault="00FE717D">
      <w:pPr>
        <w:pStyle w:val="CommentText"/>
      </w:pPr>
      <w:r>
        <w:rPr>
          <w:rStyle w:val="CommentReference"/>
        </w:rPr>
        <w:annotationRef/>
      </w:r>
      <w:r>
        <w:rPr>
          <w:rFonts w:hint="cs"/>
          <w:rtl/>
        </w:rPr>
        <w:t>معادل فارسی</w:t>
      </w:r>
    </w:p>
  </w:comment>
  <w:comment w:id="123" w:author="reviewer" w:date="2025-11-02T10:35:00Z" w:initials="D">
    <w:p w14:paraId="4E9B9E54" w14:textId="40C0B69E" w:rsidR="001D7365" w:rsidRDefault="001D7365">
      <w:pPr>
        <w:pStyle w:val="CommentText"/>
      </w:pPr>
      <w:r>
        <w:rPr>
          <w:rStyle w:val="CommentReference"/>
        </w:rPr>
        <w:annotationRef/>
      </w:r>
      <w:r>
        <w:rPr>
          <w:rFonts w:hint="cs"/>
          <w:rtl/>
        </w:rPr>
        <w:t>لطفا معادل فارسی استفاده شود.</w:t>
      </w:r>
    </w:p>
  </w:comment>
  <w:comment w:id="8472" w:author="reviewer" w:date="2025-11-02T10:48:00Z" w:initials="D">
    <w:p w14:paraId="3A3EB9C2" w14:textId="2EEAFB00" w:rsidR="00FE717D" w:rsidRDefault="00FE717D">
      <w:pPr>
        <w:pStyle w:val="CommentText"/>
      </w:pPr>
      <w:r>
        <w:rPr>
          <w:rStyle w:val="CommentReference"/>
        </w:rPr>
        <w:annotationRef/>
      </w:r>
      <w:r>
        <w:rPr>
          <w:rFonts w:hint="cs"/>
          <w:rtl/>
        </w:rPr>
        <w:t>لطفا به بافت های مورد نظر دقیقا اشاره شود.</w:t>
      </w:r>
    </w:p>
  </w:comment>
  <w:comment w:id="8477" w:author="reviewer" w:date="2025-11-02T10:39:00Z" w:initials="D">
    <w:p w14:paraId="380B9413" w14:textId="091F61FB" w:rsidR="00FE717D" w:rsidRDefault="00FE717D">
      <w:pPr>
        <w:pStyle w:val="CommentText"/>
      </w:pPr>
      <w:r>
        <w:rPr>
          <w:rStyle w:val="CommentReference"/>
        </w:rPr>
        <w:annotationRef/>
      </w:r>
      <w:r>
        <w:rPr>
          <w:rFonts w:hint="cs"/>
          <w:rtl/>
        </w:rPr>
        <w:t>فارسی شود.</w:t>
      </w:r>
    </w:p>
  </w:comment>
  <w:comment w:id="8478" w:author="reviewer" w:date="2025-11-02T10:40:00Z" w:initials="D">
    <w:p w14:paraId="71E998C6" w14:textId="1C4AFC3D" w:rsidR="00FE717D" w:rsidRDefault="00FE717D">
      <w:pPr>
        <w:pStyle w:val="CommentText"/>
      </w:pPr>
      <w:r>
        <w:rPr>
          <w:rStyle w:val="CommentReference"/>
        </w:rPr>
        <w:annotationRef/>
      </w:r>
      <w:r>
        <w:rPr>
          <w:rFonts w:hint="cs"/>
          <w:rtl/>
        </w:rPr>
        <w:t>آیا اندازه گیری بطور جداگانه از این دو محل انجام شده است؟چرا در یافته ها فقط یک داده گزارش شده است.لطفا شفاف سازی شود.</w:t>
      </w:r>
    </w:p>
  </w:comment>
  <w:comment w:id="8485" w:author="reviewer" w:date="2025-11-02T10:52:00Z" w:initials="D">
    <w:p w14:paraId="1732E6E5" w14:textId="22177FFB" w:rsidR="00904F97" w:rsidRDefault="00904F97">
      <w:pPr>
        <w:pStyle w:val="CommentText"/>
      </w:pPr>
      <w:r>
        <w:rPr>
          <w:rStyle w:val="CommentReference"/>
        </w:rPr>
        <w:annotationRef/>
      </w:r>
      <w:r>
        <w:rPr>
          <w:rFonts w:hint="cs"/>
          <w:rtl/>
        </w:rPr>
        <w:t>متاسفانه در بحث بدون اشاره به بافت مورد مطالعه بصورت کلی در خصوص بیوسنتز میتوکندریایی صحبت شود.لطفا بحث را بگونه ای بازنگری کنید که برجستگی بافت های مورد مطالعه در آن مشخص باشد.</w:t>
      </w:r>
    </w:p>
  </w:comment>
  <w:comment w:id="8487" w:author="reviewer" w:date="2025-11-02T10:38:00Z" w:initials="D">
    <w:p w14:paraId="4ACFF6CD" w14:textId="4893E1C1" w:rsidR="001D7365" w:rsidRDefault="001D7365">
      <w:pPr>
        <w:pStyle w:val="CommentText"/>
      </w:pPr>
      <w:r>
        <w:rPr>
          <w:rStyle w:val="CommentReference"/>
        </w:rPr>
        <w:annotationRef/>
      </w:r>
      <w:r>
        <w:rPr>
          <w:rFonts w:hint="cs"/>
          <w:rtl/>
        </w:rPr>
        <w:t>معادل فارسی</w:t>
      </w:r>
    </w:p>
  </w:comment>
  <w:comment w:id="8589" w:author="reviewer" w:date="2025-11-02T10:36:00Z" w:initials="D">
    <w:p w14:paraId="1107A685" w14:textId="634960DE" w:rsidR="001D7365" w:rsidRDefault="001D7365">
      <w:pPr>
        <w:pStyle w:val="CommentText"/>
      </w:pPr>
      <w:r>
        <w:rPr>
          <w:rStyle w:val="CommentReference"/>
        </w:rPr>
        <w:annotationRef/>
      </w:r>
      <w:r>
        <w:rPr>
          <w:rFonts w:hint="cs"/>
          <w:rtl/>
        </w:rPr>
        <w:t>معادل فارسی استفاده شود.</w:t>
      </w:r>
    </w:p>
  </w:comment>
  <w:comment w:id="8590" w:author="reviewer" w:date="2025-11-02T10:37:00Z" w:initials="D">
    <w:p w14:paraId="6F19CAAA" w14:textId="2765D0E4" w:rsidR="001D7365" w:rsidRDefault="001D7365">
      <w:pPr>
        <w:pStyle w:val="CommentText"/>
      </w:pPr>
      <w:r>
        <w:rPr>
          <w:rStyle w:val="CommentReference"/>
        </w:rPr>
        <w:annotationRef/>
      </w:r>
      <w:r>
        <w:rPr>
          <w:rFonts w:hint="cs"/>
          <w:rtl/>
        </w:rPr>
        <w:t>معادل فارسی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04DFAA" w15:done="0"/>
  <w15:commentEx w15:paraId="27B6C24C" w15:done="0"/>
  <w15:commentEx w15:paraId="44061B4B" w15:done="0"/>
  <w15:commentEx w15:paraId="47E359B1" w15:done="0"/>
  <w15:commentEx w15:paraId="064ECEAD" w15:done="0"/>
  <w15:commentEx w15:paraId="229BEA2F" w15:done="0"/>
  <w15:commentEx w15:paraId="02B120EF" w15:done="0"/>
  <w15:commentEx w15:paraId="3DDC5817" w15:done="0"/>
  <w15:commentEx w15:paraId="5FB9DEE0" w15:done="0"/>
  <w15:commentEx w15:paraId="226C718B" w15:done="0"/>
  <w15:commentEx w15:paraId="4E9B9E54" w15:done="0"/>
  <w15:commentEx w15:paraId="3A3EB9C2" w15:done="0"/>
  <w15:commentEx w15:paraId="380B9413" w15:done="0"/>
  <w15:commentEx w15:paraId="71E998C6" w15:done="0"/>
  <w15:commentEx w15:paraId="1732E6E5" w15:done="0"/>
  <w15:commentEx w15:paraId="4ACFF6CD" w15:done="0"/>
  <w15:commentEx w15:paraId="1107A685" w15:done="0"/>
  <w15:commentEx w15:paraId="6F19CA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04DFAA" w16cid:durableId="2CB238F8"/>
  <w16cid:commentId w16cid:paraId="27B6C24C" w16cid:durableId="2CB238F9"/>
  <w16cid:commentId w16cid:paraId="44061B4B" w16cid:durableId="2CB238FA"/>
  <w16cid:commentId w16cid:paraId="47E359B1" w16cid:durableId="2CB238FB"/>
  <w16cid:commentId w16cid:paraId="064ECEAD" w16cid:durableId="2CB238FC"/>
  <w16cid:commentId w16cid:paraId="229BEA2F" w16cid:durableId="2CB238FD"/>
  <w16cid:commentId w16cid:paraId="02B120EF" w16cid:durableId="2CB238FE"/>
  <w16cid:commentId w16cid:paraId="3DDC5817" w16cid:durableId="2CB238FF"/>
  <w16cid:commentId w16cid:paraId="5FB9DEE0" w16cid:durableId="2CB23900"/>
  <w16cid:commentId w16cid:paraId="226C718B" w16cid:durableId="2CB23901"/>
  <w16cid:commentId w16cid:paraId="4E9B9E54" w16cid:durableId="2CB23902"/>
  <w16cid:commentId w16cid:paraId="3A3EB9C2" w16cid:durableId="2CB23903"/>
  <w16cid:commentId w16cid:paraId="380B9413" w16cid:durableId="2CB23904"/>
  <w16cid:commentId w16cid:paraId="71E998C6" w16cid:durableId="2CB23905"/>
  <w16cid:commentId w16cid:paraId="1732E6E5" w16cid:durableId="2CB23906"/>
  <w16cid:commentId w16cid:paraId="4ACFF6CD" w16cid:durableId="2CB23907"/>
  <w16cid:commentId w16cid:paraId="1107A685" w16cid:durableId="2CB23908"/>
  <w16cid:commentId w16cid:paraId="6F19CAAA" w16cid:durableId="2CB239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C255" w14:textId="77777777" w:rsidR="005A7269" w:rsidRDefault="005A7269">
      <w:pPr>
        <w:spacing w:after="0"/>
      </w:pPr>
      <w:r>
        <w:separator/>
      </w:r>
    </w:p>
  </w:endnote>
  <w:endnote w:type="continuationSeparator" w:id="0">
    <w:p w14:paraId="3B7DE8E0" w14:textId="77777777" w:rsidR="005A7269" w:rsidRDefault="005A72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Mitra">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Lotus">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rtl-font">
    <w:altName w:val="Cambria"/>
    <w:charset w:val="00"/>
    <w:family w:val="auto"/>
    <w:pitch w:val="default"/>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1CBF" w14:textId="52B90E4A" w:rsidR="008E0893" w:rsidRDefault="008E0893">
    <w:pPr>
      <w:pStyle w:val="Footer"/>
      <w:jc w:val="center"/>
    </w:pPr>
    <w:r>
      <w:fldChar w:fldCharType="begin"/>
    </w:r>
    <w:r>
      <w:instrText xml:space="preserve"> PAGE   \* MERGEFORMAT </w:instrText>
    </w:r>
    <w:r>
      <w:fldChar w:fldCharType="separate"/>
    </w:r>
    <w:r w:rsidR="00904F97">
      <w:rPr>
        <w:noProof/>
      </w:rPr>
      <w:t>20</w:t>
    </w:r>
    <w:r>
      <w:fldChar w:fldCharType="end"/>
    </w:r>
  </w:p>
  <w:p w14:paraId="3BAB9557" w14:textId="77777777" w:rsidR="008E0893" w:rsidRDefault="008E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AC1D" w14:textId="77777777" w:rsidR="005A7269" w:rsidRDefault="005A7269">
      <w:pPr>
        <w:spacing w:after="0"/>
      </w:pPr>
      <w:r>
        <w:separator/>
      </w:r>
    </w:p>
  </w:footnote>
  <w:footnote w:type="continuationSeparator" w:id="0">
    <w:p w14:paraId="43768275" w14:textId="77777777" w:rsidR="005A7269" w:rsidRDefault="005A7269">
      <w:pPr>
        <w:spacing w:after="0"/>
      </w:pPr>
      <w:r>
        <w:continuationSeparator/>
      </w:r>
    </w:p>
  </w:footnote>
  <w:footnote w:id="1">
    <w:p w14:paraId="4639C319" w14:textId="014DF106" w:rsidR="008E0893" w:rsidRPr="00657A69" w:rsidRDefault="008E0893" w:rsidP="00367CB8">
      <w:pPr>
        <w:pStyle w:val="FootnoteText"/>
        <w:jc w:val="left"/>
        <w:rPr>
          <w:rFonts w:asciiTheme="majorBidi" w:hAnsiTheme="majorBidi" w:cstheme="majorBidi"/>
          <w:rtl/>
        </w:rPr>
      </w:pPr>
      <w:r w:rsidRPr="00657A69">
        <w:footnoteRef/>
      </w:r>
      <w:r w:rsidRPr="00657A69">
        <w:rPr>
          <w:rFonts w:asciiTheme="majorBidi" w:hAnsiTheme="majorBidi" w:cstheme="majorBidi"/>
        </w:rPr>
        <w:t xml:space="preserve"> </w:t>
      </w:r>
      <w:r w:rsidRPr="00657A69">
        <w:rPr>
          <w:rFonts w:asciiTheme="majorBidi" w:hAnsiTheme="majorBidi" w:cstheme="majorBidi"/>
          <w:rtl/>
        </w:rPr>
        <w:t>-</w:t>
      </w:r>
      <w:r w:rsidRPr="00657A69">
        <w:rPr>
          <w:rFonts w:asciiTheme="majorBidi" w:hAnsiTheme="majorBidi" w:cstheme="majorBidi"/>
        </w:rPr>
        <w:t xml:space="preserve"> Peroxisome proliferator-activated receptor gamma coactivator 1-alpha</w:t>
      </w:r>
    </w:p>
  </w:footnote>
  <w:footnote w:id="2">
    <w:p w14:paraId="1DFE2ED3" w14:textId="77777777" w:rsidR="008E0893" w:rsidRPr="00657A69" w:rsidRDefault="008E0893" w:rsidP="00367CB8">
      <w:pPr>
        <w:pStyle w:val="FootnoteText"/>
        <w:jc w:val="left"/>
        <w:rPr>
          <w:rFonts w:asciiTheme="majorBidi" w:hAnsiTheme="majorBidi" w:cstheme="majorBidi"/>
        </w:rPr>
      </w:pPr>
      <w:r w:rsidRPr="00657A69">
        <w:footnoteRef/>
      </w:r>
      <w:r w:rsidRPr="00657A69">
        <w:rPr>
          <w:rFonts w:asciiTheme="majorBidi" w:hAnsiTheme="majorBidi" w:cstheme="majorBidi"/>
        </w:rPr>
        <w:t xml:space="preserve"> - Mitochondrial transcription factor A</w:t>
      </w:r>
    </w:p>
  </w:footnote>
  <w:footnote w:id="3">
    <w:p w14:paraId="37EE7405" w14:textId="7495B41E" w:rsidR="008E0893" w:rsidRPr="00367CB8" w:rsidRDefault="008E0893" w:rsidP="00367CB8">
      <w:pPr>
        <w:pStyle w:val="FootnoteText"/>
        <w:jc w:val="left"/>
        <w:rPr>
          <w:rFonts w:asciiTheme="majorBidi" w:hAnsiTheme="majorBidi" w:cstheme="majorBidi"/>
        </w:rPr>
      </w:pPr>
      <w:r w:rsidRPr="00657A69">
        <w:footnoteRef/>
      </w:r>
      <w:r w:rsidRPr="00657A69">
        <w:rPr>
          <w:rFonts w:asciiTheme="majorBidi" w:hAnsiTheme="majorBidi" w:cstheme="majorBidi"/>
        </w:rPr>
        <w:t>- Cytochrome c oxidase</w:t>
      </w:r>
    </w:p>
    <w:p w14:paraId="4D347CCF" w14:textId="51E5B676" w:rsidR="008E0893" w:rsidRPr="00367CB8" w:rsidRDefault="008E0893" w:rsidP="00367CB8">
      <w:pPr>
        <w:pStyle w:val="FootnoteText"/>
        <w:jc w:val="left"/>
        <w:rPr>
          <w:rFonts w:asciiTheme="majorBidi" w:hAnsiTheme="majorBidi" w:cstheme="majorBidi"/>
          <w:rtl/>
          <w:lang w:bidi="fa-IR"/>
        </w:rPr>
      </w:pPr>
      <w:r w:rsidRPr="00367CB8">
        <w:rPr>
          <w:rFonts w:asciiTheme="majorBidi" w:hAnsiTheme="majorBidi" w:cstheme="majorBidi"/>
        </w:rPr>
        <w:t xml:space="preserve"> </w:t>
      </w:r>
    </w:p>
  </w:footnote>
  <w:footnote w:id="4">
    <w:p w14:paraId="780C2C2D" w14:textId="134F9971" w:rsidR="008E0893" w:rsidRPr="00657A69" w:rsidRDefault="008E0893" w:rsidP="00E65318">
      <w:pPr>
        <w:pStyle w:val="FootnoteText"/>
        <w:jc w:val="left"/>
        <w:rPr>
          <w:rFonts w:asciiTheme="majorBidi" w:hAnsiTheme="majorBidi" w:cstheme="majorBidi"/>
        </w:rPr>
      </w:pPr>
      <w:r w:rsidRPr="00657A69">
        <w:rPr>
          <w:rFonts w:asciiTheme="majorBidi" w:hAnsiTheme="majorBidi" w:cstheme="majorBidi"/>
        </w:rPr>
        <w:footnoteRef/>
      </w:r>
      <w:r w:rsidRPr="00657A69">
        <w:rPr>
          <w:rFonts w:asciiTheme="majorBidi" w:hAnsiTheme="majorBidi" w:cstheme="majorBidi"/>
        </w:rPr>
        <w:t xml:space="preserve"> - Brain-Derived Neurotrophic Factor</w:t>
      </w:r>
    </w:p>
  </w:footnote>
  <w:footnote w:id="5">
    <w:p w14:paraId="0476FF59" w14:textId="5981EE46" w:rsidR="008E0893" w:rsidRPr="00657A69" w:rsidRDefault="008E0893" w:rsidP="00367CB8">
      <w:pPr>
        <w:pStyle w:val="FootnoteText"/>
        <w:jc w:val="left"/>
        <w:rPr>
          <w:rFonts w:asciiTheme="majorBidi" w:hAnsiTheme="majorBidi" w:cstheme="majorBidi"/>
          <w:rtl/>
        </w:rPr>
      </w:pPr>
      <w:r w:rsidRPr="00657A69">
        <w:rPr>
          <w:rFonts w:asciiTheme="majorBidi" w:hAnsiTheme="majorBidi" w:cstheme="majorBidi"/>
        </w:rPr>
        <w:footnoteRef/>
      </w:r>
      <w:r w:rsidRPr="00657A69">
        <w:rPr>
          <w:rFonts w:asciiTheme="majorBidi" w:hAnsiTheme="majorBidi" w:cstheme="majorBidi"/>
        </w:rPr>
        <w:t xml:space="preserve"> </w:t>
      </w:r>
      <w:r w:rsidRPr="00657A69">
        <w:rPr>
          <w:rFonts w:asciiTheme="majorBidi" w:hAnsiTheme="majorBidi" w:cstheme="majorBidi"/>
          <w:rtl/>
        </w:rPr>
        <w:t>-</w:t>
      </w:r>
      <w:r w:rsidRPr="00657A69">
        <w:rPr>
          <w:rFonts w:asciiTheme="majorBidi" w:hAnsiTheme="majorBidi" w:cstheme="majorBidi"/>
        </w:rPr>
        <w:t xml:space="preserve"> Glial cell line-Derived Neurotrophic Factor</w:t>
      </w:r>
    </w:p>
  </w:footnote>
  <w:footnote w:id="6">
    <w:p w14:paraId="12A250C4" w14:textId="77777777" w:rsidR="008E0893" w:rsidRPr="00657A69" w:rsidRDefault="008E0893" w:rsidP="00367CB8">
      <w:pPr>
        <w:pStyle w:val="FootnoteText"/>
        <w:jc w:val="left"/>
        <w:rPr>
          <w:rFonts w:asciiTheme="majorBidi" w:hAnsiTheme="majorBidi" w:cstheme="majorBidi"/>
        </w:rPr>
      </w:pPr>
      <w:r w:rsidRPr="00657A69">
        <w:rPr>
          <w:rFonts w:asciiTheme="majorBidi" w:hAnsiTheme="majorBidi" w:cstheme="majorBidi"/>
        </w:rPr>
        <w:footnoteRef/>
      </w:r>
      <w:r w:rsidRPr="00657A69">
        <w:rPr>
          <w:rFonts w:asciiTheme="majorBidi" w:hAnsiTheme="majorBidi" w:cstheme="majorBidi"/>
        </w:rPr>
        <w:t xml:space="preserve"> - Fibronectin Type III Domain-Containing Protein 5</w:t>
      </w:r>
    </w:p>
  </w:footnote>
  <w:footnote w:id="7">
    <w:p w14:paraId="78011D48" w14:textId="77777777" w:rsidR="008E0893" w:rsidRPr="00657A69" w:rsidRDefault="008E0893" w:rsidP="00367CB8">
      <w:pPr>
        <w:pStyle w:val="FootnoteText"/>
        <w:jc w:val="left"/>
        <w:rPr>
          <w:rFonts w:asciiTheme="majorBidi" w:hAnsiTheme="majorBidi" w:cstheme="majorBidi"/>
        </w:rPr>
      </w:pPr>
      <w:r w:rsidRPr="00657A69">
        <w:rPr>
          <w:rFonts w:asciiTheme="majorBidi" w:hAnsiTheme="majorBidi" w:cstheme="majorBidi"/>
        </w:rPr>
        <w:footnoteRef/>
      </w:r>
      <w:r w:rsidRPr="00657A69">
        <w:rPr>
          <w:rFonts w:asciiTheme="majorBidi" w:hAnsiTheme="majorBidi" w:cstheme="majorBidi"/>
        </w:rPr>
        <w:t xml:space="preserve"> - Striatum</w:t>
      </w:r>
    </w:p>
  </w:footnote>
  <w:footnote w:id="8">
    <w:p w14:paraId="5DCD4831" w14:textId="77777777" w:rsidR="008E0893" w:rsidRPr="00367CB8" w:rsidRDefault="008E0893" w:rsidP="00367CB8">
      <w:pPr>
        <w:pStyle w:val="FootnoteText"/>
        <w:jc w:val="left"/>
        <w:rPr>
          <w:rFonts w:asciiTheme="majorBidi" w:hAnsiTheme="majorBidi" w:cstheme="majorBidi"/>
          <w:highlight w:val="green"/>
        </w:rPr>
      </w:pPr>
      <w:r w:rsidRPr="00657A69">
        <w:rPr>
          <w:rFonts w:asciiTheme="majorBidi" w:hAnsiTheme="majorBidi" w:cstheme="majorBidi"/>
        </w:rPr>
        <w:footnoteRef/>
      </w:r>
      <w:r w:rsidRPr="00657A69">
        <w:rPr>
          <w:rFonts w:asciiTheme="majorBidi" w:hAnsiTheme="majorBidi" w:cstheme="majorBidi"/>
        </w:rPr>
        <w:t xml:space="preserve"> - Osborne</w:t>
      </w:r>
    </w:p>
  </w:footnote>
  <w:footnote w:id="9">
    <w:p w14:paraId="27577584" w14:textId="77777777" w:rsidR="008E0893" w:rsidRPr="00367CB8" w:rsidRDefault="008E0893" w:rsidP="00367CB8">
      <w:pPr>
        <w:pStyle w:val="FootnoteText"/>
        <w:jc w:val="left"/>
        <w:rPr>
          <w:rFonts w:asciiTheme="majorBidi" w:hAnsiTheme="majorBidi" w:cstheme="majorBidi"/>
          <w:rtl/>
          <w:lang w:bidi="fa-IR"/>
        </w:rPr>
      </w:pPr>
      <w:r w:rsidRPr="00367CB8">
        <w:rPr>
          <w:rStyle w:val="FootnoteReference"/>
          <w:rFonts w:asciiTheme="majorBidi" w:hAnsiTheme="majorBidi" w:cstheme="majorBidi"/>
        </w:rPr>
        <w:footnoteRef/>
      </w:r>
      <w:r w:rsidRPr="00367CB8">
        <w:rPr>
          <w:rFonts w:asciiTheme="majorBidi" w:hAnsiTheme="majorBidi" w:cstheme="majorBidi"/>
        </w:rPr>
        <w:t xml:space="preserve"> </w:t>
      </w:r>
      <w:r w:rsidRPr="00367CB8">
        <w:rPr>
          <w:rFonts w:asciiTheme="majorBidi" w:hAnsiTheme="majorBidi" w:cstheme="majorBidi"/>
          <w:rtl/>
          <w:lang w:bidi="fa-IR"/>
        </w:rPr>
        <w:t>-</w:t>
      </w:r>
      <w:r w:rsidRPr="00367CB8">
        <w:rPr>
          <w:rFonts w:asciiTheme="majorBidi" w:hAnsiTheme="majorBidi" w:cstheme="majorBidi"/>
        </w:rPr>
        <w:t xml:space="preserve"> </w:t>
      </w:r>
      <w:proofErr w:type="spellStart"/>
      <w:r w:rsidRPr="00367CB8">
        <w:rPr>
          <w:rFonts w:asciiTheme="majorBidi" w:hAnsiTheme="majorBidi" w:cstheme="majorBidi"/>
        </w:rPr>
        <w:t>Tuon</w:t>
      </w:r>
      <w:proofErr w:type="spellEnd"/>
    </w:p>
  </w:footnote>
  <w:footnote w:id="10">
    <w:p w14:paraId="61440A24" w14:textId="77777777" w:rsidR="008E0893" w:rsidRPr="00367CB8" w:rsidRDefault="008E0893" w:rsidP="00367CB8">
      <w:pPr>
        <w:pStyle w:val="FootnoteText"/>
        <w:jc w:val="left"/>
        <w:rPr>
          <w:rFonts w:asciiTheme="majorBidi" w:hAnsiTheme="majorBidi" w:cstheme="majorBidi"/>
          <w:rtl/>
          <w:lang w:bidi="fa-IR"/>
        </w:rPr>
      </w:pPr>
      <w:r w:rsidRPr="00367CB8">
        <w:rPr>
          <w:rStyle w:val="FootnoteReference"/>
          <w:rFonts w:asciiTheme="majorBidi" w:hAnsiTheme="majorBidi" w:cstheme="majorBidi"/>
        </w:rPr>
        <w:footnoteRef/>
      </w:r>
      <w:r w:rsidRPr="00367CB8">
        <w:rPr>
          <w:rFonts w:asciiTheme="majorBidi" w:hAnsiTheme="majorBidi" w:cstheme="majorBidi"/>
        </w:rPr>
        <w:t xml:space="preserve"> </w:t>
      </w:r>
      <w:r w:rsidRPr="00367CB8">
        <w:rPr>
          <w:rFonts w:asciiTheme="majorBidi" w:hAnsiTheme="majorBidi" w:cstheme="majorBidi"/>
          <w:rtl/>
          <w:lang w:bidi="fa-IR"/>
        </w:rPr>
        <w:t xml:space="preserve">- </w:t>
      </w:r>
      <w:r w:rsidRPr="00367CB8">
        <w:rPr>
          <w:rFonts w:asciiTheme="majorBidi" w:hAnsiTheme="majorBidi" w:cstheme="majorBidi"/>
        </w:rPr>
        <w:t>Nhu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89251B"/>
    <w:multiLevelType w:val="multilevel"/>
    <w:tmpl w:val="9E89251B"/>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AD3DDEE6"/>
    <w:multiLevelType w:val="multilevel"/>
    <w:tmpl w:val="AD3DDEE6"/>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F131862F"/>
    <w:multiLevelType w:val="multilevel"/>
    <w:tmpl w:val="F131862F"/>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F406F75F"/>
    <w:multiLevelType w:val="multilevel"/>
    <w:tmpl w:val="F406F75F"/>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15:restartNumberingAfterBreak="0">
    <w:nsid w:val="FAE70BB9"/>
    <w:multiLevelType w:val="multilevel"/>
    <w:tmpl w:val="FAE70BB9"/>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07613476"/>
    <w:multiLevelType w:val="hybridMultilevel"/>
    <w:tmpl w:val="82EE6676"/>
    <w:lvl w:ilvl="0" w:tplc="007AAAD0">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80E91"/>
    <w:multiLevelType w:val="hybridMultilevel"/>
    <w:tmpl w:val="43244BD4"/>
    <w:lvl w:ilvl="0" w:tplc="B192DA18">
      <w:start w:val="1"/>
      <w:numFmt w:val="decimal"/>
      <w:lvlText w:val="%1."/>
      <w:lvlJc w:val="left"/>
      <w:pPr>
        <w:ind w:left="1176" w:hanging="360"/>
      </w:pPr>
    </w:lvl>
    <w:lvl w:ilvl="1" w:tplc="04090019">
      <w:start w:val="1"/>
      <w:numFmt w:val="lowerLetter"/>
      <w:lvlText w:val="%2."/>
      <w:lvlJc w:val="left"/>
      <w:pPr>
        <w:ind w:left="1896" w:hanging="360"/>
      </w:pPr>
    </w:lvl>
    <w:lvl w:ilvl="2" w:tplc="0409001B">
      <w:start w:val="1"/>
      <w:numFmt w:val="lowerRoman"/>
      <w:lvlText w:val="%3."/>
      <w:lvlJc w:val="right"/>
      <w:pPr>
        <w:ind w:left="2616" w:hanging="180"/>
      </w:pPr>
    </w:lvl>
    <w:lvl w:ilvl="3" w:tplc="0409000F">
      <w:start w:val="1"/>
      <w:numFmt w:val="decimal"/>
      <w:lvlText w:val="%4."/>
      <w:lvlJc w:val="left"/>
      <w:pPr>
        <w:ind w:left="3336" w:hanging="360"/>
      </w:pPr>
    </w:lvl>
    <w:lvl w:ilvl="4" w:tplc="04090019">
      <w:start w:val="1"/>
      <w:numFmt w:val="lowerLetter"/>
      <w:lvlText w:val="%5."/>
      <w:lvlJc w:val="left"/>
      <w:pPr>
        <w:ind w:left="4056" w:hanging="360"/>
      </w:pPr>
    </w:lvl>
    <w:lvl w:ilvl="5" w:tplc="0409001B">
      <w:start w:val="1"/>
      <w:numFmt w:val="lowerRoman"/>
      <w:lvlText w:val="%6."/>
      <w:lvlJc w:val="right"/>
      <w:pPr>
        <w:ind w:left="4776" w:hanging="180"/>
      </w:pPr>
    </w:lvl>
    <w:lvl w:ilvl="6" w:tplc="0409000F">
      <w:start w:val="1"/>
      <w:numFmt w:val="decimal"/>
      <w:lvlText w:val="%7."/>
      <w:lvlJc w:val="left"/>
      <w:pPr>
        <w:ind w:left="5496" w:hanging="360"/>
      </w:pPr>
    </w:lvl>
    <w:lvl w:ilvl="7" w:tplc="04090019">
      <w:start w:val="1"/>
      <w:numFmt w:val="lowerLetter"/>
      <w:lvlText w:val="%8."/>
      <w:lvlJc w:val="left"/>
      <w:pPr>
        <w:ind w:left="6216" w:hanging="360"/>
      </w:pPr>
    </w:lvl>
    <w:lvl w:ilvl="8" w:tplc="0409001B">
      <w:start w:val="1"/>
      <w:numFmt w:val="lowerRoman"/>
      <w:lvlText w:val="%9."/>
      <w:lvlJc w:val="right"/>
      <w:pPr>
        <w:ind w:left="6936" w:hanging="180"/>
      </w:pPr>
    </w:lvl>
  </w:abstractNum>
  <w:abstractNum w:abstractNumId="7" w15:restartNumberingAfterBreak="0">
    <w:nsid w:val="0BF14D4B"/>
    <w:multiLevelType w:val="multilevel"/>
    <w:tmpl w:val="0122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173ED"/>
    <w:multiLevelType w:val="hybridMultilevel"/>
    <w:tmpl w:val="EE7E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921DB"/>
    <w:multiLevelType w:val="hybridMultilevel"/>
    <w:tmpl w:val="8A22B328"/>
    <w:lvl w:ilvl="0" w:tplc="51AA5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AA0BAB"/>
    <w:multiLevelType w:val="multilevel"/>
    <w:tmpl w:val="C15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442A9"/>
    <w:multiLevelType w:val="hybridMultilevel"/>
    <w:tmpl w:val="F0882B3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104DD"/>
    <w:multiLevelType w:val="multilevel"/>
    <w:tmpl w:val="7456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B3657"/>
    <w:multiLevelType w:val="multilevel"/>
    <w:tmpl w:val="C81A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51093"/>
    <w:multiLevelType w:val="multilevel"/>
    <w:tmpl w:val="23B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31E53"/>
    <w:multiLevelType w:val="multilevel"/>
    <w:tmpl w:val="F86E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1859D7"/>
    <w:multiLevelType w:val="multilevel"/>
    <w:tmpl w:val="A70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05C4F"/>
    <w:multiLevelType w:val="hybridMultilevel"/>
    <w:tmpl w:val="C2527624"/>
    <w:lvl w:ilvl="0" w:tplc="E62834E0">
      <w:numFmt w:val="bullet"/>
      <w:lvlText w:val="-"/>
      <w:lvlJc w:val="left"/>
      <w:pPr>
        <w:ind w:left="720" w:hanging="360"/>
      </w:pPr>
      <w:rPr>
        <w:rFonts w:ascii="Times New Roman" w:eastAsia="Calibri"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411A2"/>
    <w:multiLevelType w:val="hybridMultilevel"/>
    <w:tmpl w:val="BBD8EBE4"/>
    <w:lvl w:ilvl="0" w:tplc="A9B413C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9" w15:restartNumberingAfterBreak="0">
    <w:nsid w:val="7C8E1D7D"/>
    <w:multiLevelType w:val="multilevel"/>
    <w:tmpl w:val="0320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399031">
    <w:abstractNumId w:val="3"/>
  </w:num>
  <w:num w:numId="2" w16cid:durableId="230114737">
    <w:abstractNumId w:val="2"/>
  </w:num>
  <w:num w:numId="3" w16cid:durableId="1944414247">
    <w:abstractNumId w:val="4"/>
  </w:num>
  <w:num w:numId="4" w16cid:durableId="966203918">
    <w:abstractNumId w:val="1"/>
  </w:num>
  <w:num w:numId="5" w16cid:durableId="565922789">
    <w:abstractNumId w:val="0"/>
  </w:num>
  <w:num w:numId="6" w16cid:durableId="664364253">
    <w:abstractNumId w:val="15"/>
  </w:num>
  <w:num w:numId="7" w16cid:durableId="1648168453">
    <w:abstractNumId w:val="18"/>
  </w:num>
  <w:num w:numId="8" w16cid:durableId="55445254">
    <w:abstractNumId w:val="8"/>
  </w:num>
  <w:num w:numId="9" w16cid:durableId="301693220">
    <w:abstractNumId w:val="9"/>
  </w:num>
  <w:num w:numId="10" w16cid:durableId="1526096211">
    <w:abstractNumId w:val="11"/>
  </w:num>
  <w:num w:numId="11" w16cid:durableId="1215659011">
    <w:abstractNumId w:val="19"/>
  </w:num>
  <w:num w:numId="12" w16cid:durableId="2033072596">
    <w:abstractNumId w:val="14"/>
  </w:num>
  <w:num w:numId="13" w16cid:durableId="1089541963">
    <w:abstractNumId w:val="10"/>
  </w:num>
  <w:num w:numId="14" w16cid:durableId="1043483777">
    <w:abstractNumId w:val="16"/>
  </w:num>
  <w:num w:numId="15" w16cid:durableId="1129470752">
    <w:abstractNumId w:val="12"/>
  </w:num>
  <w:num w:numId="16" w16cid:durableId="1087191034">
    <w:abstractNumId w:val="7"/>
  </w:num>
  <w:num w:numId="17" w16cid:durableId="526874729">
    <w:abstractNumId w:val="13"/>
  </w:num>
  <w:num w:numId="18" w16cid:durableId="409734714">
    <w:abstractNumId w:val="17"/>
  </w:num>
  <w:num w:numId="19" w16cid:durableId="1268271806">
    <w:abstractNumId w:val="5"/>
  </w:num>
  <w:num w:numId="20" w16cid:durableId="1824853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4832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4331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dra">
    <w15:presenceInfo w15:providerId="None" w15:userId="Sadra"/>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footnotePr>
    <w:numRestart w:val="eachPage"/>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7567F"/>
    <w:rsid w:val="000010AD"/>
    <w:rsid w:val="00003203"/>
    <w:rsid w:val="0000628D"/>
    <w:rsid w:val="00017D81"/>
    <w:rsid w:val="000344DA"/>
    <w:rsid w:val="00034615"/>
    <w:rsid w:val="00035119"/>
    <w:rsid w:val="000526D1"/>
    <w:rsid w:val="000571CF"/>
    <w:rsid w:val="00057A2F"/>
    <w:rsid w:val="00060B9B"/>
    <w:rsid w:val="000618C2"/>
    <w:rsid w:val="00066E40"/>
    <w:rsid w:val="00071C4F"/>
    <w:rsid w:val="00082797"/>
    <w:rsid w:val="0009276D"/>
    <w:rsid w:val="00093BA4"/>
    <w:rsid w:val="00095794"/>
    <w:rsid w:val="00097E20"/>
    <w:rsid w:val="000A1677"/>
    <w:rsid w:val="000A322E"/>
    <w:rsid w:val="000A6BA5"/>
    <w:rsid w:val="000B7323"/>
    <w:rsid w:val="000B78C8"/>
    <w:rsid w:val="000C166D"/>
    <w:rsid w:val="000C5DF2"/>
    <w:rsid w:val="000C6A74"/>
    <w:rsid w:val="000D1335"/>
    <w:rsid w:val="000D2FD0"/>
    <w:rsid w:val="000D33F4"/>
    <w:rsid w:val="000D3D82"/>
    <w:rsid w:val="000E089A"/>
    <w:rsid w:val="000E0921"/>
    <w:rsid w:val="000E5716"/>
    <w:rsid w:val="000E6AC6"/>
    <w:rsid w:val="000F3014"/>
    <w:rsid w:val="000F4198"/>
    <w:rsid w:val="000F6017"/>
    <w:rsid w:val="0010004F"/>
    <w:rsid w:val="00101D24"/>
    <w:rsid w:val="0010332A"/>
    <w:rsid w:val="00103986"/>
    <w:rsid w:val="00106C34"/>
    <w:rsid w:val="0011368A"/>
    <w:rsid w:val="001140A8"/>
    <w:rsid w:val="0011690E"/>
    <w:rsid w:val="001226B2"/>
    <w:rsid w:val="00131382"/>
    <w:rsid w:val="00134FCA"/>
    <w:rsid w:val="00136574"/>
    <w:rsid w:val="0013676A"/>
    <w:rsid w:val="001375A3"/>
    <w:rsid w:val="00140083"/>
    <w:rsid w:val="001433FD"/>
    <w:rsid w:val="00143F87"/>
    <w:rsid w:val="00144FFC"/>
    <w:rsid w:val="00145A20"/>
    <w:rsid w:val="001602FE"/>
    <w:rsid w:val="0016094B"/>
    <w:rsid w:val="00163812"/>
    <w:rsid w:val="00164BFE"/>
    <w:rsid w:val="00167AD3"/>
    <w:rsid w:val="00171A7D"/>
    <w:rsid w:val="00174E0D"/>
    <w:rsid w:val="00182389"/>
    <w:rsid w:val="00191693"/>
    <w:rsid w:val="001A7279"/>
    <w:rsid w:val="001B0DD8"/>
    <w:rsid w:val="001C3ED4"/>
    <w:rsid w:val="001D17B9"/>
    <w:rsid w:val="001D594F"/>
    <w:rsid w:val="001D5B1A"/>
    <w:rsid w:val="001D717B"/>
    <w:rsid w:val="001D7365"/>
    <w:rsid w:val="001D7BBD"/>
    <w:rsid w:val="001D7D4D"/>
    <w:rsid w:val="001F1F59"/>
    <w:rsid w:val="001F2910"/>
    <w:rsid w:val="001F7397"/>
    <w:rsid w:val="00201766"/>
    <w:rsid w:val="00205527"/>
    <w:rsid w:val="00207749"/>
    <w:rsid w:val="00225046"/>
    <w:rsid w:val="00231F1A"/>
    <w:rsid w:val="00232E96"/>
    <w:rsid w:val="00242879"/>
    <w:rsid w:val="00242E6C"/>
    <w:rsid w:val="00246F26"/>
    <w:rsid w:val="00252738"/>
    <w:rsid w:val="002537D3"/>
    <w:rsid w:val="0026310A"/>
    <w:rsid w:val="00265882"/>
    <w:rsid w:val="00267EC8"/>
    <w:rsid w:val="0027163C"/>
    <w:rsid w:val="002720B6"/>
    <w:rsid w:val="00282AD8"/>
    <w:rsid w:val="00292544"/>
    <w:rsid w:val="002948C5"/>
    <w:rsid w:val="00295D57"/>
    <w:rsid w:val="0029621A"/>
    <w:rsid w:val="002A07B1"/>
    <w:rsid w:val="002A5222"/>
    <w:rsid w:val="002A57FC"/>
    <w:rsid w:val="002B28C2"/>
    <w:rsid w:val="002B492F"/>
    <w:rsid w:val="002B5CE6"/>
    <w:rsid w:val="002C2BB7"/>
    <w:rsid w:val="002D2612"/>
    <w:rsid w:val="002D4215"/>
    <w:rsid w:val="002D7291"/>
    <w:rsid w:val="002E0572"/>
    <w:rsid w:val="002F05A1"/>
    <w:rsid w:val="002F52EA"/>
    <w:rsid w:val="002F5992"/>
    <w:rsid w:val="00307BCC"/>
    <w:rsid w:val="003152D2"/>
    <w:rsid w:val="003162DF"/>
    <w:rsid w:val="003231BD"/>
    <w:rsid w:val="00327318"/>
    <w:rsid w:val="00327968"/>
    <w:rsid w:val="003305C5"/>
    <w:rsid w:val="00330B71"/>
    <w:rsid w:val="00344F34"/>
    <w:rsid w:val="003501CA"/>
    <w:rsid w:val="00354128"/>
    <w:rsid w:val="00366392"/>
    <w:rsid w:val="00367CB8"/>
    <w:rsid w:val="003718BF"/>
    <w:rsid w:val="00371E3D"/>
    <w:rsid w:val="00372131"/>
    <w:rsid w:val="00374128"/>
    <w:rsid w:val="003802F4"/>
    <w:rsid w:val="00383D51"/>
    <w:rsid w:val="00384ADA"/>
    <w:rsid w:val="003854E9"/>
    <w:rsid w:val="00386AB1"/>
    <w:rsid w:val="00392EE8"/>
    <w:rsid w:val="00393EA2"/>
    <w:rsid w:val="003A7FA5"/>
    <w:rsid w:val="003B357C"/>
    <w:rsid w:val="003B7C11"/>
    <w:rsid w:val="003C3CA7"/>
    <w:rsid w:val="003C76C2"/>
    <w:rsid w:val="003C77BE"/>
    <w:rsid w:val="003D5ED6"/>
    <w:rsid w:val="003F5517"/>
    <w:rsid w:val="003F7F04"/>
    <w:rsid w:val="0041183B"/>
    <w:rsid w:val="00411AE0"/>
    <w:rsid w:val="004154FD"/>
    <w:rsid w:val="00415F2F"/>
    <w:rsid w:val="004173A5"/>
    <w:rsid w:val="00425957"/>
    <w:rsid w:val="004337E4"/>
    <w:rsid w:val="0043777E"/>
    <w:rsid w:val="004436B3"/>
    <w:rsid w:val="004479D3"/>
    <w:rsid w:val="004506CF"/>
    <w:rsid w:val="004513D6"/>
    <w:rsid w:val="00453856"/>
    <w:rsid w:val="004573AE"/>
    <w:rsid w:val="00457EF9"/>
    <w:rsid w:val="00464A08"/>
    <w:rsid w:val="0047567F"/>
    <w:rsid w:val="004769E6"/>
    <w:rsid w:val="004848F0"/>
    <w:rsid w:val="00490203"/>
    <w:rsid w:val="00496CAB"/>
    <w:rsid w:val="004A1B01"/>
    <w:rsid w:val="004A2DD1"/>
    <w:rsid w:val="004B2B0E"/>
    <w:rsid w:val="004B375F"/>
    <w:rsid w:val="004B5A7C"/>
    <w:rsid w:val="004B619A"/>
    <w:rsid w:val="004B68F1"/>
    <w:rsid w:val="004C11C5"/>
    <w:rsid w:val="004C1751"/>
    <w:rsid w:val="004C5452"/>
    <w:rsid w:val="004C68DD"/>
    <w:rsid w:val="004D1638"/>
    <w:rsid w:val="004D254A"/>
    <w:rsid w:val="004D65D5"/>
    <w:rsid w:val="004D6694"/>
    <w:rsid w:val="004D7312"/>
    <w:rsid w:val="004E2C76"/>
    <w:rsid w:val="004E35AD"/>
    <w:rsid w:val="004E4907"/>
    <w:rsid w:val="004E7835"/>
    <w:rsid w:val="004F3E3A"/>
    <w:rsid w:val="004F4C3E"/>
    <w:rsid w:val="004F6077"/>
    <w:rsid w:val="004F7BF2"/>
    <w:rsid w:val="00507E38"/>
    <w:rsid w:val="00512CD9"/>
    <w:rsid w:val="00514CA8"/>
    <w:rsid w:val="00516FB1"/>
    <w:rsid w:val="005237FE"/>
    <w:rsid w:val="00535B4C"/>
    <w:rsid w:val="00536D18"/>
    <w:rsid w:val="00541743"/>
    <w:rsid w:val="005464F0"/>
    <w:rsid w:val="00546BAE"/>
    <w:rsid w:val="00550DA4"/>
    <w:rsid w:val="005534BD"/>
    <w:rsid w:val="00555099"/>
    <w:rsid w:val="00555488"/>
    <w:rsid w:val="005563FB"/>
    <w:rsid w:val="00565E17"/>
    <w:rsid w:val="0057244A"/>
    <w:rsid w:val="00576BBE"/>
    <w:rsid w:val="00577253"/>
    <w:rsid w:val="005774EA"/>
    <w:rsid w:val="0058164E"/>
    <w:rsid w:val="0058187E"/>
    <w:rsid w:val="00586E3B"/>
    <w:rsid w:val="0059089B"/>
    <w:rsid w:val="00594714"/>
    <w:rsid w:val="00597806"/>
    <w:rsid w:val="005A1702"/>
    <w:rsid w:val="005A293A"/>
    <w:rsid w:val="005A4D1A"/>
    <w:rsid w:val="005A7269"/>
    <w:rsid w:val="005A779A"/>
    <w:rsid w:val="005B3578"/>
    <w:rsid w:val="005B4D23"/>
    <w:rsid w:val="005D04E0"/>
    <w:rsid w:val="005D05A0"/>
    <w:rsid w:val="005D14F2"/>
    <w:rsid w:val="005D20D9"/>
    <w:rsid w:val="005D34ED"/>
    <w:rsid w:val="005D64FA"/>
    <w:rsid w:val="005E51C6"/>
    <w:rsid w:val="005E6B30"/>
    <w:rsid w:val="005F1473"/>
    <w:rsid w:val="005F287B"/>
    <w:rsid w:val="005F6746"/>
    <w:rsid w:val="0060287C"/>
    <w:rsid w:val="006100FD"/>
    <w:rsid w:val="0061059F"/>
    <w:rsid w:val="006132C9"/>
    <w:rsid w:val="006168B6"/>
    <w:rsid w:val="0062657C"/>
    <w:rsid w:val="006265E6"/>
    <w:rsid w:val="00632C87"/>
    <w:rsid w:val="0064414F"/>
    <w:rsid w:val="00647927"/>
    <w:rsid w:val="00652D98"/>
    <w:rsid w:val="00657A69"/>
    <w:rsid w:val="00662ACC"/>
    <w:rsid w:val="00671F00"/>
    <w:rsid w:val="00673DAD"/>
    <w:rsid w:val="00674474"/>
    <w:rsid w:val="00675430"/>
    <w:rsid w:val="0067719D"/>
    <w:rsid w:val="00687D49"/>
    <w:rsid w:val="00694815"/>
    <w:rsid w:val="00696339"/>
    <w:rsid w:val="006A134A"/>
    <w:rsid w:val="006A215E"/>
    <w:rsid w:val="006A5BAA"/>
    <w:rsid w:val="006B1906"/>
    <w:rsid w:val="006B202F"/>
    <w:rsid w:val="006B26A3"/>
    <w:rsid w:val="006B4D73"/>
    <w:rsid w:val="006C01A2"/>
    <w:rsid w:val="006C271F"/>
    <w:rsid w:val="006C2BE9"/>
    <w:rsid w:val="006C4B16"/>
    <w:rsid w:val="006C70E4"/>
    <w:rsid w:val="006C7512"/>
    <w:rsid w:val="006D280C"/>
    <w:rsid w:val="006D2E48"/>
    <w:rsid w:val="006D7643"/>
    <w:rsid w:val="006D7926"/>
    <w:rsid w:val="006E311E"/>
    <w:rsid w:val="006F2113"/>
    <w:rsid w:val="006F4550"/>
    <w:rsid w:val="00702FA3"/>
    <w:rsid w:val="007138D8"/>
    <w:rsid w:val="00717D3D"/>
    <w:rsid w:val="00724132"/>
    <w:rsid w:val="00726157"/>
    <w:rsid w:val="007302FD"/>
    <w:rsid w:val="00731141"/>
    <w:rsid w:val="00732007"/>
    <w:rsid w:val="00741F2E"/>
    <w:rsid w:val="00750810"/>
    <w:rsid w:val="00752422"/>
    <w:rsid w:val="00761F40"/>
    <w:rsid w:val="00765617"/>
    <w:rsid w:val="007674CB"/>
    <w:rsid w:val="00773FE2"/>
    <w:rsid w:val="00775B87"/>
    <w:rsid w:val="00782BD9"/>
    <w:rsid w:val="00782E2D"/>
    <w:rsid w:val="00786E12"/>
    <w:rsid w:val="00792863"/>
    <w:rsid w:val="007964F8"/>
    <w:rsid w:val="00796549"/>
    <w:rsid w:val="007B0845"/>
    <w:rsid w:val="007C1572"/>
    <w:rsid w:val="007C784F"/>
    <w:rsid w:val="007D0486"/>
    <w:rsid w:val="007D0BBD"/>
    <w:rsid w:val="007D49CE"/>
    <w:rsid w:val="007D5DE2"/>
    <w:rsid w:val="007D6CE4"/>
    <w:rsid w:val="007F13EF"/>
    <w:rsid w:val="007F3649"/>
    <w:rsid w:val="007F4776"/>
    <w:rsid w:val="00804E92"/>
    <w:rsid w:val="008057E6"/>
    <w:rsid w:val="00805AEC"/>
    <w:rsid w:val="00810602"/>
    <w:rsid w:val="00811936"/>
    <w:rsid w:val="00815E7B"/>
    <w:rsid w:val="00816864"/>
    <w:rsid w:val="00821300"/>
    <w:rsid w:val="0082349F"/>
    <w:rsid w:val="00824E9E"/>
    <w:rsid w:val="00824F03"/>
    <w:rsid w:val="008263CB"/>
    <w:rsid w:val="00826AE3"/>
    <w:rsid w:val="00830898"/>
    <w:rsid w:val="008324B2"/>
    <w:rsid w:val="008342F9"/>
    <w:rsid w:val="00836DCF"/>
    <w:rsid w:val="008460D9"/>
    <w:rsid w:val="008547DB"/>
    <w:rsid w:val="008607DD"/>
    <w:rsid w:val="00864F79"/>
    <w:rsid w:val="00865C2B"/>
    <w:rsid w:val="00867847"/>
    <w:rsid w:val="0087064E"/>
    <w:rsid w:val="008735F5"/>
    <w:rsid w:val="00873AF1"/>
    <w:rsid w:val="00876F1F"/>
    <w:rsid w:val="00882DB8"/>
    <w:rsid w:val="008931E4"/>
    <w:rsid w:val="0089521A"/>
    <w:rsid w:val="008A516C"/>
    <w:rsid w:val="008A6113"/>
    <w:rsid w:val="008B1CF3"/>
    <w:rsid w:val="008B3406"/>
    <w:rsid w:val="008B43BB"/>
    <w:rsid w:val="008C1B10"/>
    <w:rsid w:val="008C1E9B"/>
    <w:rsid w:val="008C32BD"/>
    <w:rsid w:val="008C3428"/>
    <w:rsid w:val="008C66E2"/>
    <w:rsid w:val="008D2244"/>
    <w:rsid w:val="008D39D8"/>
    <w:rsid w:val="008D5044"/>
    <w:rsid w:val="008E0893"/>
    <w:rsid w:val="008E2383"/>
    <w:rsid w:val="008E7F07"/>
    <w:rsid w:val="008F5A58"/>
    <w:rsid w:val="008F741F"/>
    <w:rsid w:val="00901A56"/>
    <w:rsid w:val="00904F97"/>
    <w:rsid w:val="00906506"/>
    <w:rsid w:val="0090680C"/>
    <w:rsid w:val="00921978"/>
    <w:rsid w:val="0093020B"/>
    <w:rsid w:val="00931882"/>
    <w:rsid w:val="00936BFB"/>
    <w:rsid w:val="00936D34"/>
    <w:rsid w:val="009401CD"/>
    <w:rsid w:val="009429EB"/>
    <w:rsid w:val="00946CD4"/>
    <w:rsid w:val="009503A4"/>
    <w:rsid w:val="009518A6"/>
    <w:rsid w:val="009539D4"/>
    <w:rsid w:val="00961EFF"/>
    <w:rsid w:val="00963742"/>
    <w:rsid w:val="0097344D"/>
    <w:rsid w:val="00981876"/>
    <w:rsid w:val="00983E0D"/>
    <w:rsid w:val="009921DC"/>
    <w:rsid w:val="00993978"/>
    <w:rsid w:val="009A3A7D"/>
    <w:rsid w:val="009A4B55"/>
    <w:rsid w:val="009A71AF"/>
    <w:rsid w:val="009A7D6F"/>
    <w:rsid w:val="009B12EA"/>
    <w:rsid w:val="009B1ADF"/>
    <w:rsid w:val="009B3062"/>
    <w:rsid w:val="009B366F"/>
    <w:rsid w:val="009B4F20"/>
    <w:rsid w:val="009B707F"/>
    <w:rsid w:val="009C2291"/>
    <w:rsid w:val="009C2C76"/>
    <w:rsid w:val="009C3D64"/>
    <w:rsid w:val="009C5AB4"/>
    <w:rsid w:val="009D46CD"/>
    <w:rsid w:val="009D5F33"/>
    <w:rsid w:val="009E5182"/>
    <w:rsid w:val="009E7C55"/>
    <w:rsid w:val="009F5DCD"/>
    <w:rsid w:val="00A00C41"/>
    <w:rsid w:val="00A061A5"/>
    <w:rsid w:val="00A17667"/>
    <w:rsid w:val="00A209B5"/>
    <w:rsid w:val="00A218EA"/>
    <w:rsid w:val="00A221AD"/>
    <w:rsid w:val="00A2281C"/>
    <w:rsid w:val="00A26B74"/>
    <w:rsid w:val="00A27D07"/>
    <w:rsid w:val="00A309A5"/>
    <w:rsid w:val="00A448A1"/>
    <w:rsid w:val="00A50608"/>
    <w:rsid w:val="00A562EA"/>
    <w:rsid w:val="00A61BE5"/>
    <w:rsid w:val="00A62BA1"/>
    <w:rsid w:val="00A6718F"/>
    <w:rsid w:val="00A67DFD"/>
    <w:rsid w:val="00A82DB8"/>
    <w:rsid w:val="00A86744"/>
    <w:rsid w:val="00A9550B"/>
    <w:rsid w:val="00A97408"/>
    <w:rsid w:val="00AA1000"/>
    <w:rsid w:val="00AA1357"/>
    <w:rsid w:val="00AA2DB2"/>
    <w:rsid w:val="00AA5BE2"/>
    <w:rsid w:val="00AA682B"/>
    <w:rsid w:val="00AB455D"/>
    <w:rsid w:val="00AB719A"/>
    <w:rsid w:val="00AC31FE"/>
    <w:rsid w:val="00AC5653"/>
    <w:rsid w:val="00AC61B0"/>
    <w:rsid w:val="00AC6E49"/>
    <w:rsid w:val="00AC7BE1"/>
    <w:rsid w:val="00AD1CFE"/>
    <w:rsid w:val="00AE15E2"/>
    <w:rsid w:val="00AE7C8B"/>
    <w:rsid w:val="00AF0647"/>
    <w:rsid w:val="00B025C4"/>
    <w:rsid w:val="00B02638"/>
    <w:rsid w:val="00B0332C"/>
    <w:rsid w:val="00B05EC2"/>
    <w:rsid w:val="00B071EB"/>
    <w:rsid w:val="00B10D78"/>
    <w:rsid w:val="00B1134F"/>
    <w:rsid w:val="00B127B6"/>
    <w:rsid w:val="00B21000"/>
    <w:rsid w:val="00B23C09"/>
    <w:rsid w:val="00B25DF0"/>
    <w:rsid w:val="00B26C48"/>
    <w:rsid w:val="00B3136A"/>
    <w:rsid w:val="00B37DE9"/>
    <w:rsid w:val="00B402C9"/>
    <w:rsid w:val="00B420DA"/>
    <w:rsid w:val="00B43F9A"/>
    <w:rsid w:val="00B52D8A"/>
    <w:rsid w:val="00B5375F"/>
    <w:rsid w:val="00B626CE"/>
    <w:rsid w:val="00B65C6B"/>
    <w:rsid w:val="00B65F37"/>
    <w:rsid w:val="00B7037A"/>
    <w:rsid w:val="00B73020"/>
    <w:rsid w:val="00B73910"/>
    <w:rsid w:val="00B73DDB"/>
    <w:rsid w:val="00B76C31"/>
    <w:rsid w:val="00B834C6"/>
    <w:rsid w:val="00B877DE"/>
    <w:rsid w:val="00B90AE7"/>
    <w:rsid w:val="00B9438E"/>
    <w:rsid w:val="00B94F9B"/>
    <w:rsid w:val="00B96EE0"/>
    <w:rsid w:val="00B97402"/>
    <w:rsid w:val="00B9770C"/>
    <w:rsid w:val="00B97C45"/>
    <w:rsid w:val="00BB1766"/>
    <w:rsid w:val="00BB47EE"/>
    <w:rsid w:val="00BC2109"/>
    <w:rsid w:val="00BC7021"/>
    <w:rsid w:val="00BC75AD"/>
    <w:rsid w:val="00BD06F0"/>
    <w:rsid w:val="00BD31EB"/>
    <w:rsid w:val="00BE0204"/>
    <w:rsid w:val="00BE16F3"/>
    <w:rsid w:val="00BF6513"/>
    <w:rsid w:val="00BF693C"/>
    <w:rsid w:val="00BF6DA6"/>
    <w:rsid w:val="00C00BC7"/>
    <w:rsid w:val="00C014D6"/>
    <w:rsid w:val="00C06B64"/>
    <w:rsid w:val="00C07AEC"/>
    <w:rsid w:val="00C121E4"/>
    <w:rsid w:val="00C14367"/>
    <w:rsid w:val="00C21A8B"/>
    <w:rsid w:val="00C26DE5"/>
    <w:rsid w:val="00C26FD9"/>
    <w:rsid w:val="00C325E6"/>
    <w:rsid w:val="00C33089"/>
    <w:rsid w:val="00C375B5"/>
    <w:rsid w:val="00C37849"/>
    <w:rsid w:val="00C40A32"/>
    <w:rsid w:val="00C41207"/>
    <w:rsid w:val="00C42984"/>
    <w:rsid w:val="00C46748"/>
    <w:rsid w:val="00C46BD5"/>
    <w:rsid w:val="00C473EA"/>
    <w:rsid w:val="00C475F7"/>
    <w:rsid w:val="00C50E92"/>
    <w:rsid w:val="00C54F65"/>
    <w:rsid w:val="00C60DB1"/>
    <w:rsid w:val="00C61138"/>
    <w:rsid w:val="00C70503"/>
    <w:rsid w:val="00C768C1"/>
    <w:rsid w:val="00C82E61"/>
    <w:rsid w:val="00C918D9"/>
    <w:rsid w:val="00C92BB2"/>
    <w:rsid w:val="00C97FA4"/>
    <w:rsid w:val="00CA0998"/>
    <w:rsid w:val="00CA3D6C"/>
    <w:rsid w:val="00CA4DAF"/>
    <w:rsid w:val="00CA6EAF"/>
    <w:rsid w:val="00CB5EDF"/>
    <w:rsid w:val="00CB7A52"/>
    <w:rsid w:val="00CC6C17"/>
    <w:rsid w:val="00CC77D7"/>
    <w:rsid w:val="00CD14A0"/>
    <w:rsid w:val="00CD4F71"/>
    <w:rsid w:val="00CD5535"/>
    <w:rsid w:val="00CE13AB"/>
    <w:rsid w:val="00CE3298"/>
    <w:rsid w:val="00CE685C"/>
    <w:rsid w:val="00CF07BC"/>
    <w:rsid w:val="00D016B6"/>
    <w:rsid w:val="00D01915"/>
    <w:rsid w:val="00D06D33"/>
    <w:rsid w:val="00D15F6F"/>
    <w:rsid w:val="00D23DDC"/>
    <w:rsid w:val="00D257B1"/>
    <w:rsid w:val="00D275A6"/>
    <w:rsid w:val="00D318A5"/>
    <w:rsid w:val="00D32FAA"/>
    <w:rsid w:val="00D345BA"/>
    <w:rsid w:val="00D35B5A"/>
    <w:rsid w:val="00D409A9"/>
    <w:rsid w:val="00D40CB2"/>
    <w:rsid w:val="00D50437"/>
    <w:rsid w:val="00D5673E"/>
    <w:rsid w:val="00D57393"/>
    <w:rsid w:val="00D57A11"/>
    <w:rsid w:val="00D639AB"/>
    <w:rsid w:val="00D6473A"/>
    <w:rsid w:val="00D65821"/>
    <w:rsid w:val="00D66735"/>
    <w:rsid w:val="00D66BC3"/>
    <w:rsid w:val="00D71B8F"/>
    <w:rsid w:val="00D7324E"/>
    <w:rsid w:val="00D746A3"/>
    <w:rsid w:val="00D7734B"/>
    <w:rsid w:val="00D777C1"/>
    <w:rsid w:val="00D94C30"/>
    <w:rsid w:val="00D96B80"/>
    <w:rsid w:val="00D9790E"/>
    <w:rsid w:val="00DA0C36"/>
    <w:rsid w:val="00DA5E6F"/>
    <w:rsid w:val="00DA6645"/>
    <w:rsid w:val="00DA7E0C"/>
    <w:rsid w:val="00DB3919"/>
    <w:rsid w:val="00DC018F"/>
    <w:rsid w:val="00DC0AC8"/>
    <w:rsid w:val="00DC19E3"/>
    <w:rsid w:val="00DC261B"/>
    <w:rsid w:val="00DC37A6"/>
    <w:rsid w:val="00DC4274"/>
    <w:rsid w:val="00DC5322"/>
    <w:rsid w:val="00DC561B"/>
    <w:rsid w:val="00DC5F69"/>
    <w:rsid w:val="00DD3ED6"/>
    <w:rsid w:val="00DD5470"/>
    <w:rsid w:val="00DD5E1C"/>
    <w:rsid w:val="00DE5A82"/>
    <w:rsid w:val="00DE7526"/>
    <w:rsid w:val="00DE7FF7"/>
    <w:rsid w:val="00DF4847"/>
    <w:rsid w:val="00DF64F9"/>
    <w:rsid w:val="00DF6E93"/>
    <w:rsid w:val="00E02244"/>
    <w:rsid w:val="00E04769"/>
    <w:rsid w:val="00E054E0"/>
    <w:rsid w:val="00E0572B"/>
    <w:rsid w:val="00E05D1E"/>
    <w:rsid w:val="00E11B51"/>
    <w:rsid w:val="00E13534"/>
    <w:rsid w:val="00E1767C"/>
    <w:rsid w:val="00E2190F"/>
    <w:rsid w:val="00E24FA9"/>
    <w:rsid w:val="00E303A0"/>
    <w:rsid w:val="00E30E58"/>
    <w:rsid w:val="00E32A28"/>
    <w:rsid w:val="00E370AA"/>
    <w:rsid w:val="00E456E2"/>
    <w:rsid w:val="00E50215"/>
    <w:rsid w:val="00E50876"/>
    <w:rsid w:val="00E5626D"/>
    <w:rsid w:val="00E56B5F"/>
    <w:rsid w:val="00E57BEA"/>
    <w:rsid w:val="00E64305"/>
    <w:rsid w:val="00E65318"/>
    <w:rsid w:val="00E70442"/>
    <w:rsid w:val="00E77B5C"/>
    <w:rsid w:val="00E82BE1"/>
    <w:rsid w:val="00E84568"/>
    <w:rsid w:val="00E846C4"/>
    <w:rsid w:val="00E91D7F"/>
    <w:rsid w:val="00E9220E"/>
    <w:rsid w:val="00E931B3"/>
    <w:rsid w:val="00E94475"/>
    <w:rsid w:val="00E96EDD"/>
    <w:rsid w:val="00E97794"/>
    <w:rsid w:val="00EA2328"/>
    <w:rsid w:val="00EA311F"/>
    <w:rsid w:val="00EA515B"/>
    <w:rsid w:val="00EA7603"/>
    <w:rsid w:val="00EB1BC9"/>
    <w:rsid w:val="00EC38A3"/>
    <w:rsid w:val="00EC49FF"/>
    <w:rsid w:val="00EC527D"/>
    <w:rsid w:val="00EC6DB7"/>
    <w:rsid w:val="00ED2074"/>
    <w:rsid w:val="00ED5BA6"/>
    <w:rsid w:val="00EE24A9"/>
    <w:rsid w:val="00EE4F77"/>
    <w:rsid w:val="00F073FA"/>
    <w:rsid w:val="00F11D4E"/>
    <w:rsid w:val="00F141E1"/>
    <w:rsid w:val="00F17A4B"/>
    <w:rsid w:val="00F21914"/>
    <w:rsid w:val="00F3198B"/>
    <w:rsid w:val="00F33820"/>
    <w:rsid w:val="00F36C36"/>
    <w:rsid w:val="00F41B16"/>
    <w:rsid w:val="00F43E8E"/>
    <w:rsid w:val="00F4472C"/>
    <w:rsid w:val="00F502E3"/>
    <w:rsid w:val="00F56FBF"/>
    <w:rsid w:val="00F57846"/>
    <w:rsid w:val="00F6564D"/>
    <w:rsid w:val="00F65DEB"/>
    <w:rsid w:val="00F66492"/>
    <w:rsid w:val="00F7315A"/>
    <w:rsid w:val="00F76C9D"/>
    <w:rsid w:val="00F770CD"/>
    <w:rsid w:val="00F82BF5"/>
    <w:rsid w:val="00F838EC"/>
    <w:rsid w:val="00F846F8"/>
    <w:rsid w:val="00F85DE6"/>
    <w:rsid w:val="00F87780"/>
    <w:rsid w:val="00F91442"/>
    <w:rsid w:val="00FA2BFA"/>
    <w:rsid w:val="00FA556C"/>
    <w:rsid w:val="00FB593B"/>
    <w:rsid w:val="00FB783F"/>
    <w:rsid w:val="00FC30C2"/>
    <w:rsid w:val="00FC5720"/>
    <w:rsid w:val="00FD3FE6"/>
    <w:rsid w:val="00FD7EFD"/>
    <w:rsid w:val="00FE446E"/>
    <w:rsid w:val="00FE717D"/>
    <w:rsid w:val="00FF5B72"/>
    <w:rsid w:val="00FF7975"/>
    <w:rsid w:val="08F240AA"/>
    <w:rsid w:val="0B6F5E35"/>
    <w:rsid w:val="0CA0758E"/>
    <w:rsid w:val="0CD9129D"/>
    <w:rsid w:val="0DEA0D7B"/>
    <w:rsid w:val="0E4E24AD"/>
    <w:rsid w:val="0EE20797"/>
    <w:rsid w:val="11484FA0"/>
    <w:rsid w:val="12F7577B"/>
    <w:rsid w:val="14457ECD"/>
    <w:rsid w:val="14697B97"/>
    <w:rsid w:val="178D4EA2"/>
    <w:rsid w:val="1A1B2562"/>
    <w:rsid w:val="1C7E487D"/>
    <w:rsid w:val="203126A2"/>
    <w:rsid w:val="20AC401F"/>
    <w:rsid w:val="20C978C8"/>
    <w:rsid w:val="21621FA4"/>
    <w:rsid w:val="25FC484C"/>
    <w:rsid w:val="27896EEB"/>
    <w:rsid w:val="27A34DE7"/>
    <w:rsid w:val="28D32FAE"/>
    <w:rsid w:val="2B1810CA"/>
    <w:rsid w:val="2B5C712D"/>
    <w:rsid w:val="2B8E5D34"/>
    <w:rsid w:val="32063522"/>
    <w:rsid w:val="34860FB8"/>
    <w:rsid w:val="36573E73"/>
    <w:rsid w:val="37417B94"/>
    <w:rsid w:val="378F5AB8"/>
    <w:rsid w:val="391E7ACF"/>
    <w:rsid w:val="3AC60AFD"/>
    <w:rsid w:val="3BCA16B8"/>
    <w:rsid w:val="3CD839E0"/>
    <w:rsid w:val="3F526189"/>
    <w:rsid w:val="3F5A556A"/>
    <w:rsid w:val="41CA11A9"/>
    <w:rsid w:val="41F37EC0"/>
    <w:rsid w:val="440D7809"/>
    <w:rsid w:val="4583097F"/>
    <w:rsid w:val="47151B04"/>
    <w:rsid w:val="492216C1"/>
    <w:rsid w:val="4C7B060F"/>
    <w:rsid w:val="4CE66ADE"/>
    <w:rsid w:val="4FB267C4"/>
    <w:rsid w:val="4FFD2BAA"/>
    <w:rsid w:val="51742558"/>
    <w:rsid w:val="5A07053A"/>
    <w:rsid w:val="5BB96934"/>
    <w:rsid w:val="5D7F5AC8"/>
    <w:rsid w:val="64193A07"/>
    <w:rsid w:val="68D42028"/>
    <w:rsid w:val="6A8D1E58"/>
    <w:rsid w:val="6A97552B"/>
    <w:rsid w:val="6ABF5929"/>
    <w:rsid w:val="6E582CCB"/>
    <w:rsid w:val="730554C3"/>
    <w:rsid w:val="778D20F9"/>
    <w:rsid w:val="77FE2742"/>
    <w:rsid w:val="7DA96855"/>
    <w:rsid w:val="7F962F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96" fillcolor="white">
      <v:fill color="white"/>
    </o:shapedefaults>
    <o:shapelayout v:ext="edit">
      <o:idmap v:ext="edit" data="1"/>
    </o:shapelayout>
  </w:shapeDefaults>
  <w:decimalSymbol w:val="."/>
  <w:listSeparator w:val=","/>
  <w14:docId w14:val="77CFFAF1"/>
  <w15:chartTrackingRefBased/>
  <w15:docId w15:val="{11688B6F-6011-A64A-9A91-2192802A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jc w:val="right"/>
    </w:pPr>
    <w:rPr>
      <w:rFonts w:eastAsia="Calibri" w:cs="B Mitra"/>
      <w:sz w:val="18"/>
      <w:szCs w:val="22"/>
    </w:rPr>
  </w:style>
  <w:style w:type="paragraph" w:styleId="Heading3">
    <w:name w:val="heading 3"/>
    <w:basedOn w:val="Normal"/>
    <w:next w:val="Normal"/>
    <w:link w:val="Heading3Char"/>
    <w:uiPriority w:val="9"/>
    <w:qFormat/>
    <w:pPr>
      <w:keepNext/>
      <w:keepLines/>
      <w:spacing w:before="40" w:after="0" w:line="256" w:lineRule="auto"/>
      <w:jc w:val="left"/>
      <w:outlineLvl w:val="2"/>
    </w:pPr>
    <w:rPr>
      <w:rFonts w:ascii="Calibri Light" w:eastAsia="DengXian Light" w:hAnsi="Calibri Light" w:cs="Times New Roman"/>
      <w:color w:val="1F38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qFormat/>
    <w:rPr>
      <w:rFonts w:ascii="Calibri Light" w:eastAsia="DengXian Light" w:hAnsi="Calibri Light" w:cs="Times New Roman"/>
      <w:color w:val="1F3863"/>
      <w:sz w:val="24"/>
      <w:szCs w:val="24"/>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link w:val="Footer"/>
    <w:uiPriority w:val="99"/>
    <w:rPr>
      <w:rFonts w:ascii="Times New Roman" w:eastAsia="Calibri" w:hAnsi="Times New Roman" w:cs="B Mitra"/>
      <w:sz w:val="18"/>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pPr>
    <w:rPr>
      <w:sz w:val="20"/>
      <w:szCs w:val="20"/>
    </w:rPr>
  </w:style>
  <w:style w:type="character" w:customStyle="1" w:styleId="FootnoteTextChar">
    <w:name w:val="Footnote Text Char"/>
    <w:link w:val="FootnoteText"/>
    <w:uiPriority w:val="99"/>
    <w:qFormat/>
    <w:rPr>
      <w:rFonts w:ascii="Times New Roman" w:eastAsia="Calibri" w:hAnsi="Times New Roman" w:cs="B Mitra"/>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link w:val="Header"/>
    <w:uiPriority w:val="99"/>
    <w:rPr>
      <w:rFonts w:ascii="Times New Roman" w:eastAsia="Calibri" w:hAnsi="Times New Roman" w:cs="B Mitra"/>
      <w:sz w:val="18"/>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jc w:val="left"/>
    </w:pPr>
    <w:rPr>
      <w:rFonts w:eastAsia="Times New Roman" w:cs="Times New Roman"/>
      <w:sz w:val="24"/>
      <w:szCs w:val="24"/>
    </w:rPr>
  </w:style>
  <w:style w:type="character" w:styleId="Strong">
    <w:name w:val="Strong"/>
    <w:uiPriority w:val="22"/>
    <w:qFormat/>
    <w:rPr>
      <w:b/>
      <w:bCs/>
    </w:rPr>
  </w:style>
  <w:style w:type="character" w:customStyle="1" w:styleId="hps">
    <w:name w:val="hps"/>
    <w:qFormat/>
  </w:style>
  <w:style w:type="paragraph" w:customStyle="1" w:styleId="ds-markdown-paragraph">
    <w:name w:val="ds-markdown-paragraph"/>
    <w:basedOn w:val="Normal"/>
    <w:link w:val="ds-markdown-paragraphChar"/>
    <w:pPr>
      <w:spacing w:before="100" w:beforeAutospacing="1" w:after="100" w:afterAutospacing="1"/>
      <w:jc w:val="left"/>
    </w:pPr>
    <w:rPr>
      <w:rFonts w:eastAsia="Times New Roman" w:cs="Times New Roman"/>
      <w:sz w:val="24"/>
      <w:szCs w:val="24"/>
    </w:rPr>
  </w:style>
  <w:style w:type="character" w:customStyle="1" w:styleId="ds-markdown-paragraphChar">
    <w:name w:val="ds-markdown-paragraph Char"/>
    <w:link w:val="ds-markdown-paragraph"/>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pPr>
      <w:jc w:val="both"/>
    </w:pPr>
    <w:rPr>
      <w:rFonts w:ascii="Calibri" w:hAnsi="Calibri" w:cs="Calibri"/>
      <w:sz w:val="22"/>
    </w:rPr>
  </w:style>
  <w:style w:type="character" w:customStyle="1" w:styleId="EndNoteBibliographyChar">
    <w:name w:val="EndNote Bibliography Char"/>
    <w:link w:val="EndNoteBibliography"/>
    <w:qFormat/>
    <w:rPr>
      <w:rFonts w:ascii="Calibri" w:eastAsia="Calibri" w:hAnsi="Calibri" w:cs="Calibri"/>
    </w:rPr>
  </w:style>
  <w:style w:type="table" w:customStyle="1" w:styleId="GridTable4-Accent31">
    <w:name w:val="Grid Table 4 - Accent 31"/>
    <w:basedOn w:val="TableNormal"/>
    <w:uiPriority w:val="49"/>
    <w:tblPr>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l2br w:val="none" w:sz="0" w:space="0" w:color="auto"/>
          <w:tr2bl w:val="none" w:sz="0" w:space="0" w:color="auto"/>
        </w:tcBorders>
        <w:shd w:val="clear" w:color="auto" w:fill="A5A5A5"/>
      </w:tcPr>
    </w:tblStylePr>
    <w:tblStylePr w:type="lastRow">
      <w:rPr>
        <w:b/>
        <w:bCs/>
      </w:rPr>
      <w:tblPr/>
      <w:tcPr>
        <w:tcBorders>
          <w:top w:val="double" w:sz="4" w:space="0" w:color="A5A5A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CECEC"/>
      </w:tcPr>
    </w:tblStylePr>
    <w:tblStylePr w:type="band1Horz">
      <w:tblPr/>
      <w:tcPr>
        <w:shd w:val="clear" w:color="auto" w:fill="ECECEC"/>
      </w:tcPr>
    </w:tblStylePr>
  </w:style>
  <w:style w:type="paragraph" w:customStyle="1" w:styleId="EndNoteBibliographyTitle">
    <w:name w:val="EndNote Bibliography Title"/>
    <w:basedOn w:val="Normal"/>
    <w:link w:val="EndNoteBibliographyTitleChar"/>
    <w:pPr>
      <w:spacing w:after="0"/>
      <w:jc w:val="center"/>
    </w:pPr>
    <w:rPr>
      <w:rFonts w:ascii="Calibri" w:hAnsi="Calibri" w:cs="Calibri"/>
      <w:sz w:val="24"/>
      <w:szCs w:val="24"/>
    </w:rPr>
  </w:style>
  <w:style w:type="character" w:customStyle="1" w:styleId="EndNoteBibliographyTitleChar">
    <w:name w:val="EndNote Bibliography Title Char"/>
    <w:link w:val="EndNoteBibliographyTitle"/>
    <w:rPr>
      <w:rFonts w:ascii="Calibri" w:eastAsia="Calibri" w:hAnsi="Calibri" w:cs="Calibri"/>
      <w:sz w:val="24"/>
      <w:szCs w:val="24"/>
    </w:rPr>
  </w:style>
  <w:style w:type="paragraph" w:styleId="ListParagraph">
    <w:name w:val="List Paragraph"/>
    <w:basedOn w:val="Normal"/>
    <w:uiPriority w:val="34"/>
    <w:qFormat/>
    <w:pPr>
      <w:ind w:left="720"/>
      <w:contextualSpacing/>
    </w:pPr>
  </w:style>
  <w:style w:type="character" w:customStyle="1" w:styleId="identifier">
    <w:name w:val="identifier"/>
  </w:style>
  <w:style w:type="character" w:customStyle="1" w:styleId="id-label">
    <w:name w:val="id-label"/>
  </w:style>
  <w:style w:type="character" w:styleId="Emphasis">
    <w:name w:val="Emphasis"/>
    <w:uiPriority w:val="20"/>
    <w:qFormat/>
    <w:rsid w:val="00C325E6"/>
    <w:rPr>
      <w:i/>
      <w:iCs/>
    </w:rPr>
  </w:style>
  <w:style w:type="table" w:styleId="GridTable4-Accent3">
    <w:name w:val="Grid Table 4 Accent 3"/>
    <w:basedOn w:val="TableNormal"/>
    <w:uiPriority w:val="49"/>
    <w:rsid w:val="00F3198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s-1">
    <w:name w:val="ms-1"/>
    <w:basedOn w:val="DefaultParagraphFont"/>
    <w:rsid w:val="00134FCA"/>
  </w:style>
  <w:style w:type="character" w:customStyle="1" w:styleId="max-w-15ch">
    <w:name w:val="max-w-[15ch]"/>
    <w:basedOn w:val="DefaultParagraphFont"/>
    <w:rsid w:val="00134FCA"/>
  </w:style>
  <w:style w:type="character" w:customStyle="1" w:styleId="-me-1">
    <w:name w:val="-me-1"/>
    <w:basedOn w:val="DefaultParagraphFont"/>
    <w:rsid w:val="00134FCA"/>
  </w:style>
  <w:style w:type="table" w:styleId="GridTable1Light-Accent1">
    <w:name w:val="Grid Table 1 Light Accent 1"/>
    <w:basedOn w:val="TableNormal"/>
    <w:uiPriority w:val="46"/>
    <w:rsid w:val="003305C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CommentReference">
    <w:name w:val="annotation reference"/>
    <w:uiPriority w:val="99"/>
    <w:semiHidden/>
    <w:unhideWhenUsed/>
    <w:rsid w:val="00307BCC"/>
    <w:rPr>
      <w:sz w:val="16"/>
      <w:szCs w:val="16"/>
    </w:rPr>
  </w:style>
  <w:style w:type="paragraph" w:styleId="CommentText">
    <w:name w:val="annotation text"/>
    <w:basedOn w:val="Normal"/>
    <w:link w:val="CommentTextChar"/>
    <w:uiPriority w:val="99"/>
    <w:unhideWhenUsed/>
    <w:rsid w:val="00307BCC"/>
    <w:rPr>
      <w:sz w:val="20"/>
      <w:szCs w:val="20"/>
    </w:rPr>
  </w:style>
  <w:style w:type="character" w:customStyle="1" w:styleId="CommentTextChar">
    <w:name w:val="Comment Text Char"/>
    <w:link w:val="CommentText"/>
    <w:uiPriority w:val="99"/>
    <w:rsid w:val="00307BCC"/>
    <w:rPr>
      <w:rFonts w:eastAsia="Calibri" w:cs="B Mitra"/>
    </w:rPr>
  </w:style>
  <w:style w:type="paragraph" w:styleId="EndnoteText">
    <w:name w:val="endnote text"/>
    <w:basedOn w:val="Normal"/>
    <w:link w:val="EndnoteTextChar"/>
    <w:uiPriority w:val="99"/>
    <w:semiHidden/>
    <w:unhideWhenUsed/>
    <w:rsid w:val="00FE446E"/>
    <w:rPr>
      <w:sz w:val="20"/>
      <w:szCs w:val="20"/>
    </w:rPr>
  </w:style>
  <w:style w:type="character" w:customStyle="1" w:styleId="EndnoteTextChar">
    <w:name w:val="Endnote Text Char"/>
    <w:link w:val="EndnoteText"/>
    <w:uiPriority w:val="99"/>
    <w:semiHidden/>
    <w:rsid w:val="00FE446E"/>
    <w:rPr>
      <w:rFonts w:eastAsia="Calibri" w:cs="B Mitra"/>
    </w:rPr>
  </w:style>
  <w:style w:type="character" w:styleId="EndnoteReference">
    <w:name w:val="endnote reference"/>
    <w:uiPriority w:val="99"/>
    <w:semiHidden/>
    <w:unhideWhenUsed/>
    <w:rsid w:val="00FE446E"/>
    <w:rPr>
      <w:vertAlign w:val="superscript"/>
    </w:rPr>
  </w:style>
  <w:style w:type="character" w:customStyle="1" w:styleId="UnresolvedMention1">
    <w:name w:val="Unresolved Mention1"/>
    <w:uiPriority w:val="99"/>
    <w:semiHidden/>
    <w:unhideWhenUsed/>
    <w:rsid w:val="00E456E2"/>
    <w:rPr>
      <w:color w:val="605E5C"/>
      <w:shd w:val="clear" w:color="auto" w:fill="E1DFDD"/>
    </w:rPr>
  </w:style>
  <w:style w:type="paragraph" w:customStyle="1" w:styleId="c-bibliographic-informationcitation">
    <w:name w:val="c-bibliographic-information__citation"/>
    <w:basedOn w:val="Normal"/>
    <w:rsid w:val="008547DB"/>
    <w:pPr>
      <w:spacing w:before="100" w:beforeAutospacing="1" w:after="100" w:afterAutospacing="1"/>
      <w:jc w:val="left"/>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401CD"/>
    <w:rPr>
      <w:b/>
      <w:bCs/>
    </w:rPr>
  </w:style>
  <w:style w:type="character" w:customStyle="1" w:styleId="CommentSubjectChar">
    <w:name w:val="Comment Subject Char"/>
    <w:link w:val="CommentSubject"/>
    <w:uiPriority w:val="99"/>
    <w:semiHidden/>
    <w:rsid w:val="009401CD"/>
    <w:rPr>
      <w:rFonts w:eastAsia="Calibri" w:cs="B Mitra"/>
      <w:b/>
      <w:bCs/>
    </w:rPr>
  </w:style>
  <w:style w:type="character" w:styleId="FollowedHyperlink">
    <w:name w:val="FollowedHyperlink"/>
    <w:basedOn w:val="DefaultParagraphFont"/>
    <w:uiPriority w:val="99"/>
    <w:semiHidden/>
    <w:unhideWhenUsed/>
    <w:rsid w:val="00392EE8"/>
    <w:rPr>
      <w:color w:val="954F72"/>
      <w:u w:val="single"/>
    </w:rPr>
  </w:style>
  <w:style w:type="paragraph" w:customStyle="1" w:styleId="msonormal0">
    <w:name w:val="msonormal"/>
    <w:basedOn w:val="Normal"/>
    <w:rsid w:val="00392EE8"/>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8E0893"/>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8E0893"/>
    <w:rPr>
      <w:rFonts w:ascii="Segoe UI" w:eastAsia="Calibri" w:hAnsi="Segoe UI" w:cs="Segoe UI"/>
      <w:sz w:val="18"/>
      <w:szCs w:val="18"/>
    </w:rPr>
  </w:style>
  <w:style w:type="paragraph" w:styleId="Revision">
    <w:name w:val="Revision"/>
    <w:hidden/>
    <w:uiPriority w:val="99"/>
    <w:unhideWhenUsed/>
    <w:rsid w:val="00815E7B"/>
    <w:rPr>
      <w:rFonts w:eastAsia="Calibri" w:cs="B Mitra"/>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675">
      <w:bodyDiv w:val="1"/>
      <w:marLeft w:val="0"/>
      <w:marRight w:val="0"/>
      <w:marTop w:val="0"/>
      <w:marBottom w:val="0"/>
      <w:divBdr>
        <w:top w:val="none" w:sz="0" w:space="0" w:color="auto"/>
        <w:left w:val="none" w:sz="0" w:space="0" w:color="auto"/>
        <w:bottom w:val="none" w:sz="0" w:space="0" w:color="auto"/>
        <w:right w:val="none" w:sz="0" w:space="0" w:color="auto"/>
      </w:divBdr>
      <w:divsChild>
        <w:div w:id="1462725906">
          <w:marLeft w:val="0"/>
          <w:marRight w:val="0"/>
          <w:marTop w:val="0"/>
          <w:marBottom w:val="0"/>
          <w:divBdr>
            <w:top w:val="none" w:sz="0" w:space="0" w:color="auto"/>
            <w:left w:val="none" w:sz="0" w:space="0" w:color="auto"/>
            <w:bottom w:val="none" w:sz="0" w:space="0" w:color="auto"/>
            <w:right w:val="none" w:sz="0" w:space="0" w:color="auto"/>
          </w:divBdr>
        </w:div>
      </w:divsChild>
    </w:div>
    <w:div w:id="24409958">
      <w:bodyDiv w:val="1"/>
      <w:marLeft w:val="0"/>
      <w:marRight w:val="0"/>
      <w:marTop w:val="0"/>
      <w:marBottom w:val="0"/>
      <w:divBdr>
        <w:top w:val="none" w:sz="0" w:space="0" w:color="auto"/>
        <w:left w:val="none" w:sz="0" w:space="0" w:color="auto"/>
        <w:bottom w:val="none" w:sz="0" w:space="0" w:color="auto"/>
        <w:right w:val="none" w:sz="0" w:space="0" w:color="auto"/>
      </w:divBdr>
    </w:div>
    <w:div w:id="161168807">
      <w:bodyDiv w:val="1"/>
      <w:marLeft w:val="0"/>
      <w:marRight w:val="0"/>
      <w:marTop w:val="0"/>
      <w:marBottom w:val="0"/>
      <w:divBdr>
        <w:top w:val="none" w:sz="0" w:space="0" w:color="auto"/>
        <w:left w:val="none" w:sz="0" w:space="0" w:color="auto"/>
        <w:bottom w:val="none" w:sz="0" w:space="0" w:color="auto"/>
        <w:right w:val="none" w:sz="0" w:space="0" w:color="auto"/>
      </w:divBdr>
    </w:div>
    <w:div w:id="233977708">
      <w:bodyDiv w:val="1"/>
      <w:marLeft w:val="0"/>
      <w:marRight w:val="0"/>
      <w:marTop w:val="0"/>
      <w:marBottom w:val="0"/>
      <w:divBdr>
        <w:top w:val="none" w:sz="0" w:space="0" w:color="auto"/>
        <w:left w:val="none" w:sz="0" w:space="0" w:color="auto"/>
        <w:bottom w:val="none" w:sz="0" w:space="0" w:color="auto"/>
        <w:right w:val="none" w:sz="0" w:space="0" w:color="auto"/>
      </w:divBdr>
    </w:div>
    <w:div w:id="276528729">
      <w:bodyDiv w:val="1"/>
      <w:marLeft w:val="0"/>
      <w:marRight w:val="0"/>
      <w:marTop w:val="0"/>
      <w:marBottom w:val="0"/>
      <w:divBdr>
        <w:top w:val="none" w:sz="0" w:space="0" w:color="auto"/>
        <w:left w:val="none" w:sz="0" w:space="0" w:color="auto"/>
        <w:bottom w:val="none" w:sz="0" w:space="0" w:color="auto"/>
        <w:right w:val="none" w:sz="0" w:space="0" w:color="auto"/>
      </w:divBdr>
    </w:div>
    <w:div w:id="291912511">
      <w:bodyDiv w:val="1"/>
      <w:marLeft w:val="0"/>
      <w:marRight w:val="0"/>
      <w:marTop w:val="0"/>
      <w:marBottom w:val="0"/>
      <w:divBdr>
        <w:top w:val="none" w:sz="0" w:space="0" w:color="auto"/>
        <w:left w:val="none" w:sz="0" w:space="0" w:color="auto"/>
        <w:bottom w:val="none" w:sz="0" w:space="0" w:color="auto"/>
        <w:right w:val="none" w:sz="0" w:space="0" w:color="auto"/>
      </w:divBdr>
    </w:div>
    <w:div w:id="335423620">
      <w:bodyDiv w:val="1"/>
      <w:marLeft w:val="0"/>
      <w:marRight w:val="0"/>
      <w:marTop w:val="0"/>
      <w:marBottom w:val="0"/>
      <w:divBdr>
        <w:top w:val="none" w:sz="0" w:space="0" w:color="auto"/>
        <w:left w:val="none" w:sz="0" w:space="0" w:color="auto"/>
        <w:bottom w:val="none" w:sz="0" w:space="0" w:color="auto"/>
        <w:right w:val="none" w:sz="0" w:space="0" w:color="auto"/>
      </w:divBdr>
    </w:div>
    <w:div w:id="400759927">
      <w:bodyDiv w:val="1"/>
      <w:marLeft w:val="0"/>
      <w:marRight w:val="0"/>
      <w:marTop w:val="0"/>
      <w:marBottom w:val="0"/>
      <w:divBdr>
        <w:top w:val="none" w:sz="0" w:space="0" w:color="auto"/>
        <w:left w:val="none" w:sz="0" w:space="0" w:color="auto"/>
        <w:bottom w:val="none" w:sz="0" w:space="0" w:color="auto"/>
        <w:right w:val="none" w:sz="0" w:space="0" w:color="auto"/>
      </w:divBdr>
    </w:div>
    <w:div w:id="441656876">
      <w:bodyDiv w:val="1"/>
      <w:marLeft w:val="0"/>
      <w:marRight w:val="0"/>
      <w:marTop w:val="0"/>
      <w:marBottom w:val="0"/>
      <w:divBdr>
        <w:top w:val="none" w:sz="0" w:space="0" w:color="auto"/>
        <w:left w:val="none" w:sz="0" w:space="0" w:color="auto"/>
        <w:bottom w:val="none" w:sz="0" w:space="0" w:color="auto"/>
        <w:right w:val="none" w:sz="0" w:space="0" w:color="auto"/>
      </w:divBdr>
    </w:div>
    <w:div w:id="492985652">
      <w:bodyDiv w:val="1"/>
      <w:marLeft w:val="0"/>
      <w:marRight w:val="0"/>
      <w:marTop w:val="0"/>
      <w:marBottom w:val="0"/>
      <w:divBdr>
        <w:top w:val="none" w:sz="0" w:space="0" w:color="auto"/>
        <w:left w:val="none" w:sz="0" w:space="0" w:color="auto"/>
        <w:bottom w:val="none" w:sz="0" w:space="0" w:color="auto"/>
        <w:right w:val="none" w:sz="0" w:space="0" w:color="auto"/>
      </w:divBdr>
    </w:div>
    <w:div w:id="536889631">
      <w:bodyDiv w:val="1"/>
      <w:marLeft w:val="0"/>
      <w:marRight w:val="0"/>
      <w:marTop w:val="0"/>
      <w:marBottom w:val="0"/>
      <w:divBdr>
        <w:top w:val="none" w:sz="0" w:space="0" w:color="auto"/>
        <w:left w:val="none" w:sz="0" w:space="0" w:color="auto"/>
        <w:bottom w:val="none" w:sz="0" w:space="0" w:color="auto"/>
        <w:right w:val="none" w:sz="0" w:space="0" w:color="auto"/>
      </w:divBdr>
    </w:div>
    <w:div w:id="608394264">
      <w:bodyDiv w:val="1"/>
      <w:marLeft w:val="0"/>
      <w:marRight w:val="0"/>
      <w:marTop w:val="0"/>
      <w:marBottom w:val="0"/>
      <w:divBdr>
        <w:top w:val="none" w:sz="0" w:space="0" w:color="auto"/>
        <w:left w:val="none" w:sz="0" w:space="0" w:color="auto"/>
        <w:bottom w:val="none" w:sz="0" w:space="0" w:color="auto"/>
        <w:right w:val="none" w:sz="0" w:space="0" w:color="auto"/>
      </w:divBdr>
    </w:div>
    <w:div w:id="678384524">
      <w:bodyDiv w:val="1"/>
      <w:marLeft w:val="0"/>
      <w:marRight w:val="0"/>
      <w:marTop w:val="0"/>
      <w:marBottom w:val="0"/>
      <w:divBdr>
        <w:top w:val="none" w:sz="0" w:space="0" w:color="auto"/>
        <w:left w:val="none" w:sz="0" w:space="0" w:color="auto"/>
        <w:bottom w:val="none" w:sz="0" w:space="0" w:color="auto"/>
        <w:right w:val="none" w:sz="0" w:space="0" w:color="auto"/>
      </w:divBdr>
    </w:div>
    <w:div w:id="706297930">
      <w:bodyDiv w:val="1"/>
      <w:marLeft w:val="0"/>
      <w:marRight w:val="0"/>
      <w:marTop w:val="0"/>
      <w:marBottom w:val="0"/>
      <w:divBdr>
        <w:top w:val="none" w:sz="0" w:space="0" w:color="auto"/>
        <w:left w:val="none" w:sz="0" w:space="0" w:color="auto"/>
        <w:bottom w:val="none" w:sz="0" w:space="0" w:color="auto"/>
        <w:right w:val="none" w:sz="0" w:space="0" w:color="auto"/>
      </w:divBdr>
    </w:div>
    <w:div w:id="823156643">
      <w:bodyDiv w:val="1"/>
      <w:marLeft w:val="0"/>
      <w:marRight w:val="0"/>
      <w:marTop w:val="0"/>
      <w:marBottom w:val="0"/>
      <w:divBdr>
        <w:top w:val="none" w:sz="0" w:space="0" w:color="auto"/>
        <w:left w:val="none" w:sz="0" w:space="0" w:color="auto"/>
        <w:bottom w:val="none" w:sz="0" w:space="0" w:color="auto"/>
        <w:right w:val="none" w:sz="0" w:space="0" w:color="auto"/>
      </w:divBdr>
    </w:div>
    <w:div w:id="850145820">
      <w:bodyDiv w:val="1"/>
      <w:marLeft w:val="0"/>
      <w:marRight w:val="0"/>
      <w:marTop w:val="0"/>
      <w:marBottom w:val="0"/>
      <w:divBdr>
        <w:top w:val="none" w:sz="0" w:space="0" w:color="auto"/>
        <w:left w:val="none" w:sz="0" w:space="0" w:color="auto"/>
        <w:bottom w:val="none" w:sz="0" w:space="0" w:color="auto"/>
        <w:right w:val="none" w:sz="0" w:space="0" w:color="auto"/>
      </w:divBdr>
      <w:divsChild>
        <w:div w:id="652027435">
          <w:marLeft w:val="0"/>
          <w:marRight w:val="0"/>
          <w:marTop w:val="0"/>
          <w:marBottom w:val="0"/>
          <w:divBdr>
            <w:top w:val="none" w:sz="0" w:space="0" w:color="auto"/>
            <w:left w:val="none" w:sz="0" w:space="0" w:color="auto"/>
            <w:bottom w:val="none" w:sz="0" w:space="0" w:color="auto"/>
            <w:right w:val="none" w:sz="0" w:space="0" w:color="auto"/>
          </w:divBdr>
        </w:div>
      </w:divsChild>
    </w:div>
    <w:div w:id="874587502">
      <w:bodyDiv w:val="1"/>
      <w:marLeft w:val="0"/>
      <w:marRight w:val="0"/>
      <w:marTop w:val="0"/>
      <w:marBottom w:val="0"/>
      <w:divBdr>
        <w:top w:val="none" w:sz="0" w:space="0" w:color="auto"/>
        <w:left w:val="none" w:sz="0" w:space="0" w:color="auto"/>
        <w:bottom w:val="none" w:sz="0" w:space="0" w:color="auto"/>
        <w:right w:val="none" w:sz="0" w:space="0" w:color="auto"/>
      </w:divBdr>
      <w:divsChild>
        <w:div w:id="262150780">
          <w:marLeft w:val="0"/>
          <w:marRight w:val="0"/>
          <w:marTop w:val="0"/>
          <w:marBottom w:val="0"/>
          <w:divBdr>
            <w:top w:val="none" w:sz="0" w:space="0" w:color="auto"/>
            <w:left w:val="none" w:sz="0" w:space="0" w:color="auto"/>
            <w:bottom w:val="none" w:sz="0" w:space="0" w:color="auto"/>
            <w:right w:val="none" w:sz="0" w:space="0" w:color="auto"/>
          </w:divBdr>
        </w:div>
      </w:divsChild>
    </w:div>
    <w:div w:id="953947312">
      <w:bodyDiv w:val="1"/>
      <w:marLeft w:val="0"/>
      <w:marRight w:val="0"/>
      <w:marTop w:val="0"/>
      <w:marBottom w:val="0"/>
      <w:divBdr>
        <w:top w:val="none" w:sz="0" w:space="0" w:color="auto"/>
        <w:left w:val="none" w:sz="0" w:space="0" w:color="auto"/>
        <w:bottom w:val="none" w:sz="0" w:space="0" w:color="auto"/>
        <w:right w:val="none" w:sz="0" w:space="0" w:color="auto"/>
      </w:divBdr>
    </w:div>
    <w:div w:id="974792494">
      <w:bodyDiv w:val="1"/>
      <w:marLeft w:val="0"/>
      <w:marRight w:val="0"/>
      <w:marTop w:val="0"/>
      <w:marBottom w:val="0"/>
      <w:divBdr>
        <w:top w:val="none" w:sz="0" w:space="0" w:color="auto"/>
        <w:left w:val="none" w:sz="0" w:space="0" w:color="auto"/>
        <w:bottom w:val="none" w:sz="0" w:space="0" w:color="auto"/>
        <w:right w:val="none" w:sz="0" w:space="0" w:color="auto"/>
      </w:divBdr>
    </w:div>
    <w:div w:id="1131904466">
      <w:bodyDiv w:val="1"/>
      <w:marLeft w:val="0"/>
      <w:marRight w:val="0"/>
      <w:marTop w:val="0"/>
      <w:marBottom w:val="0"/>
      <w:divBdr>
        <w:top w:val="none" w:sz="0" w:space="0" w:color="auto"/>
        <w:left w:val="none" w:sz="0" w:space="0" w:color="auto"/>
        <w:bottom w:val="none" w:sz="0" w:space="0" w:color="auto"/>
        <w:right w:val="none" w:sz="0" w:space="0" w:color="auto"/>
      </w:divBdr>
    </w:div>
    <w:div w:id="1152067340">
      <w:bodyDiv w:val="1"/>
      <w:marLeft w:val="0"/>
      <w:marRight w:val="0"/>
      <w:marTop w:val="0"/>
      <w:marBottom w:val="0"/>
      <w:divBdr>
        <w:top w:val="none" w:sz="0" w:space="0" w:color="auto"/>
        <w:left w:val="none" w:sz="0" w:space="0" w:color="auto"/>
        <w:bottom w:val="none" w:sz="0" w:space="0" w:color="auto"/>
        <w:right w:val="none" w:sz="0" w:space="0" w:color="auto"/>
      </w:divBdr>
    </w:div>
    <w:div w:id="1179079241">
      <w:bodyDiv w:val="1"/>
      <w:marLeft w:val="0"/>
      <w:marRight w:val="0"/>
      <w:marTop w:val="0"/>
      <w:marBottom w:val="0"/>
      <w:divBdr>
        <w:top w:val="none" w:sz="0" w:space="0" w:color="auto"/>
        <w:left w:val="none" w:sz="0" w:space="0" w:color="auto"/>
        <w:bottom w:val="none" w:sz="0" w:space="0" w:color="auto"/>
        <w:right w:val="none" w:sz="0" w:space="0" w:color="auto"/>
      </w:divBdr>
    </w:div>
    <w:div w:id="1228110391">
      <w:bodyDiv w:val="1"/>
      <w:marLeft w:val="0"/>
      <w:marRight w:val="0"/>
      <w:marTop w:val="0"/>
      <w:marBottom w:val="0"/>
      <w:divBdr>
        <w:top w:val="none" w:sz="0" w:space="0" w:color="auto"/>
        <w:left w:val="none" w:sz="0" w:space="0" w:color="auto"/>
        <w:bottom w:val="none" w:sz="0" w:space="0" w:color="auto"/>
        <w:right w:val="none" w:sz="0" w:space="0" w:color="auto"/>
      </w:divBdr>
    </w:div>
    <w:div w:id="1232426131">
      <w:bodyDiv w:val="1"/>
      <w:marLeft w:val="0"/>
      <w:marRight w:val="0"/>
      <w:marTop w:val="0"/>
      <w:marBottom w:val="0"/>
      <w:divBdr>
        <w:top w:val="none" w:sz="0" w:space="0" w:color="auto"/>
        <w:left w:val="none" w:sz="0" w:space="0" w:color="auto"/>
        <w:bottom w:val="none" w:sz="0" w:space="0" w:color="auto"/>
        <w:right w:val="none" w:sz="0" w:space="0" w:color="auto"/>
      </w:divBdr>
    </w:div>
    <w:div w:id="1238827202">
      <w:bodyDiv w:val="1"/>
      <w:marLeft w:val="0"/>
      <w:marRight w:val="0"/>
      <w:marTop w:val="0"/>
      <w:marBottom w:val="0"/>
      <w:divBdr>
        <w:top w:val="none" w:sz="0" w:space="0" w:color="auto"/>
        <w:left w:val="none" w:sz="0" w:space="0" w:color="auto"/>
        <w:bottom w:val="none" w:sz="0" w:space="0" w:color="auto"/>
        <w:right w:val="none" w:sz="0" w:space="0" w:color="auto"/>
      </w:divBdr>
    </w:div>
    <w:div w:id="1245992371">
      <w:bodyDiv w:val="1"/>
      <w:marLeft w:val="0"/>
      <w:marRight w:val="0"/>
      <w:marTop w:val="0"/>
      <w:marBottom w:val="0"/>
      <w:divBdr>
        <w:top w:val="none" w:sz="0" w:space="0" w:color="auto"/>
        <w:left w:val="none" w:sz="0" w:space="0" w:color="auto"/>
        <w:bottom w:val="none" w:sz="0" w:space="0" w:color="auto"/>
        <w:right w:val="none" w:sz="0" w:space="0" w:color="auto"/>
      </w:divBdr>
    </w:div>
    <w:div w:id="1305937044">
      <w:bodyDiv w:val="1"/>
      <w:marLeft w:val="0"/>
      <w:marRight w:val="0"/>
      <w:marTop w:val="0"/>
      <w:marBottom w:val="0"/>
      <w:divBdr>
        <w:top w:val="none" w:sz="0" w:space="0" w:color="auto"/>
        <w:left w:val="none" w:sz="0" w:space="0" w:color="auto"/>
        <w:bottom w:val="none" w:sz="0" w:space="0" w:color="auto"/>
        <w:right w:val="none" w:sz="0" w:space="0" w:color="auto"/>
      </w:divBdr>
    </w:div>
    <w:div w:id="1305965810">
      <w:bodyDiv w:val="1"/>
      <w:marLeft w:val="0"/>
      <w:marRight w:val="0"/>
      <w:marTop w:val="0"/>
      <w:marBottom w:val="0"/>
      <w:divBdr>
        <w:top w:val="none" w:sz="0" w:space="0" w:color="auto"/>
        <w:left w:val="none" w:sz="0" w:space="0" w:color="auto"/>
        <w:bottom w:val="none" w:sz="0" w:space="0" w:color="auto"/>
        <w:right w:val="none" w:sz="0" w:space="0" w:color="auto"/>
      </w:divBdr>
    </w:div>
    <w:div w:id="1310598505">
      <w:bodyDiv w:val="1"/>
      <w:marLeft w:val="0"/>
      <w:marRight w:val="0"/>
      <w:marTop w:val="0"/>
      <w:marBottom w:val="0"/>
      <w:divBdr>
        <w:top w:val="none" w:sz="0" w:space="0" w:color="auto"/>
        <w:left w:val="none" w:sz="0" w:space="0" w:color="auto"/>
        <w:bottom w:val="none" w:sz="0" w:space="0" w:color="auto"/>
        <w:right w:val="none" w:sz="0" w:space="0" w:color="auto"/>
      </w:divBdr>
    </w:div>
    <w:div w:id="1328171451">
      <w:bodyDiv w:val="1"/>
      <w:marLeft w:val="0"/>
      <w:marRight w:val="0"/>
      <w:marTop w:val="0"/>
      <w:marBottom w:val="0"/>
      <w:divBdr>
        <w:top w:val="none" w:sz="0" w:space="0" w:color="auto"/>
        <w:left w:val="none" w:sz="0" w:space="0" w:color="auto"/>
        <w:bottom w:val="none" w:sz="0" w:space="0" w:color="auto"/>
        <w:right w:val="none" w:sz="0" w:space="0" w:color="auto"/>
      </w:divBdr>
    </w:div>
    <w:div w:id="1358702684">
      <w:bodyDiv w:val="1"/>
      <w:marLeft w:val="0"/>
      <w:marRight w:val="0"/>
      <w:marTop w:val="0"/>
      <w:marBottom w:val="0"/>
      <w:divBdr>
        <w:top w:val="none" w:sz="0" w:space="0" w:color="auto"/>
        <w:left w:val="none" w:sz="0" w:space="0" w:color="auto"/>
        <w:bottom w:val="none" w:sz="0" w:space="0" w:color="auto"/>
        <w:right w:val="none" w:sz="0" w:space="0" w:color="auto"/>
      </w:divBdr>
    </w:div>
    <w:div w:id="1512572341">
      <w:bodyDiv w:val="1"/>
      <w:marLeft w:val="0"/>
      <w:marRight w:val="0"/>
      <w:marTop w:val="0"/>
      <w:marBottom w:val="0"/>
      <w:divBdr>
        <w:top w:val="none" w:sz="0" w:space="0" w:color="auto"/>
        <w:left w:val="none" w:sz="0" w:space="0" w:color="auto"/>
        <w:bottom w:val="none" w:sz="0" w:space="0" w:color="auto"/>
        <w:right w:val="none" w:sz="0" w:space="0" w:color="auto"/>
      </w:divBdr>
    </w:div>
    <w:div w:id="1548294903">
      <w:bodyDiv w:val="1"/>
      <w:marLeft w:val="0"/>
      <w:marRight w:val="0"/>
      <w:marTop w:val="0"/>
      <w:marBottom w:val="0"/>
      <w:divBdr>
        <w:top w:val="none" w:sz="0" w:space="0" w:color="auto"/>
        <w:left w:val="none" w:sz="0" w:space="0" w:color="auto"/>
        <w:bottom w:val="none" w:sz="0" w:space="0" w:color="auto"/>
        <w:right w:val="none" w:sz="0" w:space="0" w:color="auto"/>
      </w:divBdr>
    </w:div>
    <w:div w:id="1552957077">
      <w:bodyDiv w:val="1"/>
      <w:marLeft w:val="0"/>
      <w:marRight w:val="0"/>
      <w:marTop w:val="0"/>
      <w:marBottom w:val="0"/>
      <w:divBdr>
        <w:top w:val="none" w:sz="0" w:space="0" w:color="auto"/>
        <w:left w:val="none" w:sz="0" w:space="0" w:color="auto"/>
        <w:bottom w:val="none" w:sz="0" w:space="0" w:color="auto"/>
        <w:right w:val="none" w:sz="0" w:space="0" w:color="auto"/>
      </w:divBdr>
    </w:div>
    <w:div w:id="1595899626">
      <w:bodyDiv w:val="1"/>
      <w:marLeft w:val="0"/>
      <w:marRight w:val="0"/>
      <w:marTop w:val="0"/>
      <w:marBottom w:val="0"/>
      <w:divBdr>
        <w:top w:val="none" w:sz="0" w:space="0" w:color="auto"/>
        <w:left w:val="none" w:sz="0" w:space="0" w:color="auto"/>
        <w:bottom w:val="none" w:sz="0" w:space="0" w:color="auto"/>
        <w:right w:val="none" w:sz="0" w:space="0" w:color="auto"/>
      </w:divBdr>
    </w:div>
    <w:div w:id="1674528006">
      <w:bodyDiv w:val="1"/>
      <w:marLeft w:val="0"/>
      <w:marRight w:val="0"/>
      <w:marTop w:val="0"/>
      <w:marBottom w:val="0"/>
      <w:divBdr>
        <w:top w:val="none" w:sz="0" w:space="0" w:color="auto"/>
        <w:left w:val="none" w:sz="0" w:space="0" w:color="auto"/>
        <w:bottom w:val="none" w:sz="0" w:space="0" w:color="auto"/>
        <w:right w:val="none" w:sz="0" w:space="0" w:color="auto"/>
      </w:divBdr>
    </w:div>
    <w:div w:id="1680813519">
      <w:bodyDiv w:val="1"/>
      <w:marLeft w:val="0"/>
      <w:marRight w:val="0"/>
      <w:marTop w:val="0"/>
      <w:marBottom w:val="0"/>
      <w:divBdr>
        <w:top w:val="none" w:sz="0" w:space="0" w:color="auto"/>
        <w:left w:val="none" w:sz="0" w:space="0" w:color="auto"/>
        <w:bottom w:val="none" w:sz="0" w:space="0" w:color="auto"/>
        <w:right w:val="none" w:sz="0" w:space="0" w:color="auto"/>
      </w:divBdr>
    </w:div>
    <w:div w:id="1682270764">
      <w:bodyDiv w:val="1"/>
      <w:marLeft w:val="0"/>
      <w:marRight w:val="0"/>
      <w:marTop w:val="0"/>
      <w:marBottom w:val="0"/>
      <w:divBdr>
        <w:top w:val="none" w:sz="0" w:space="0" w:color="auto"/>
        <w:left w:val="none" w:sz="0" w:space="0" w:color="auto"/>
        <w:bottom w:val="none" w:sz="0" w:space="0" w:color="auto"/>
        <w:right w:val="none" w:sz="0" w:space="0" w:color="auto"/>
      </w:divBdr>
    </w:div>
    <w:div w:id="1725828824">
      <w:bodyDiv w:val="1"/>
      <w:marLeft w:val="0"/>
      <w:marRight w:val="0"/>
      <w:marTop w:val="0"/>
      <w:marBottom w:val="0"/>
      <w:divBdr>
        <w:top w:val="none" w:sz="0" w:space="0" w:color="auto"/>
        <w:left w:val="none" w:sz="0" w:space="0" w:color="auto"/>
        <w:bottom w:val="none" w:sz="0" w:space="0" w:color="auto"/>
        <w:right w:val="none" w:sz="0" w:space="0" w:color="auto"/>
      </w:divBdr>
    </w:div>
    <w:div w:id="1740709599">
      <w:bodyDiv w:val="1"/>
      <w:marLeft w:val="0"/>
      <w:marRight w:val="0"/>
      <w:marTop w:val="0"/>
      <w:marBottom w:val="0"/>
      <w:divBdr>
        <w:top w:val="none" w:sz="0" w:space="0" w:color="auto"/>
        <w:left w:val="none" w:sz="0" w:space="0" w:color="auto"/>
        <w:bottom w:val="none" w:sz="0" w:space="0" w:color="auto"/>
        <w:right w:val="none" w:sz="0" w:space="0" w:color="auto"/>
      </w:divBdr>
    </w:div>
    <w:div w:id="1778483070">
      <w:bodyDiv w:val="1"/>
      <w:marLeft w:val="0"/>
      <w:marRight w:val="0"/>
      <w:marTop w:val="0"/>
      <w:marBottom w:val="0"/>
      <w:divBdr>
        <w:top w:val="none" w:sz="0" w:space="0" w:color="auto"/>
        <w:left w:val="none" w:sz="0" w:space="0" w:color="auto"/>
        <w:bottom w:val="none" w:sz="0" w:space="0" w:color="auto"/>
        <w:right w:val="none" w:sz="0" w:space="0" w:color="auto"/>
      </w:divBdr>
    </w:div>
    <w:div w:id="1897933145">
      <w:bodyDiv w:val="1"/>
      <w:marLeft w:val="0"/>
      <w:marRight w:val="0"/>
      <w:marTop w:val="0"/>
      <w:marBottom w:val="0"/>
      <w:divBdr>
        <w:top w:val="none" w:sz="0" w:space="0" w:color="auto"/>
        <w:left w:val="none" w:sz="0" w:space="0" w:color="auto"/>
        <w:bottom w:val="none" w:sz="0" w:space="0" w:color="auto"/>
        <w:right w:val="none" w:sz="0" w:space="0" w:color="auto"/>
      </w:divBdr>
    </w:div>
    <w:div w:id="1905604798">
      <w:bodyDiv w:val="1"/>
      <w:marLeft w:val="0"/>
      <w:marRight w:val="0"/>
      <w:marTop w:val="0"/>
      <w:marBottom w:val="0"/>
      <w:divBdr>
        <w:top w:val="none" w:sz="0" w:space="0" w:color="auto"/>
        <w:left w:val="none" w:sz="0" w:space="0" w:color="auto"/>
        <w:bottom w:val="none" w:sz="0" w:space="0" w:color="auto"/>
        <w:right w:val="none" w:sz="0" w:space="0" w:color="auto"/>
      </w:divBdr>
      <w:divsChild>
        <w:div w:id="489832431">
          <w:marLeft w:val="0"/>
          <w:marRight w:val="0"/>
          <w:marTop w:val="0"/>
          <w:marBottom w:val="0"/>
          <w:divBdr>
            <w:top w:val="none" w:sz="0" w:space="0" w:color="auto"/>
            <w:left w:val="none" w:sz="0" w:space="0" w:color="auto"/>
            <w:bottom w:val="none" w:sz="0" w:space="0" w:color="auto"/>
            <w:right w:val="none" w:sz="0" w:space="0" w:color="auto"/>
          </w:divBdr>
        </w:div>
        <w:div w:id="902642477">
          <w:marLeft w:val="0"/>
          <w:marRight w:val="0"/>
          <w:marTop w:val="0"/>
          <w:marBottom w:val="0"/>
          <w:divBdr>
            <w:top w:val="none" w:sz="0" w:space="0" w:color="auto"/>
            <w:left w:val="none" w:sz="0" w:space="0" w:color="auto"/>
            <w:bottom w:val="none" w:sz="0" w:space="0" w:color="auto"/>
            <w:right w:val="none" w:sz="0" w:space="0" w:color="auto"/>
          </w:divBdr>
        </w:div>
      </w:divsChild>
    </w:div>
    <w:div w:id="2000187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chart" Target="charts/chart1.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hyperlink" Target="https://doi.org/10.1016/j.bbamcr.2010.09.019" TargetMode="External"/><Relationship Id="rId47" Type="http://schemas.openxmlformats.org/officeDocument/2006/relationships/hyperlink" Target="https://doi.org/10.1016/j.neuropharm.2015.09.030" TargetMode="External"/><Relationship Id="rId50" Type="http://schemas.openxmlformats.org/officeDocument/2006/relationships/hyperlink" Target="https://doi.org/10.1002/14651858.cd013856.pub2" TargetMode="External"/><Relationship Id="rId55" Type="http://schemas.openxmlformats.org/officeDocument/2006/relationships/hyperlink" Target="https://doi.org/10.1038/s41392-024-01756-w"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chart" Target="charts/chart3.xml"/><Relationship Id="rId54" Type="http://schemas.openxmlformats.org/officeDocument/2006/relationships/hyperlink" Target="https://doi.org/10.1016/j.arr.2023.102089" TargetMode="External"/><Relationship Id="rId62" Type="http://schemas.openxmlformats.org/officeDocument/2006/relationships/hyperlink" Target="https://doi.org/10.1146/annurev.neuro.28.061604.1357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chart" Target="charts/chart2.xml"/><Relationship Id="rId45" Type="http://schemas.openxmlformats.org/officeDocument/2006/relationships/hyperlink" Target="https://doi.org/10.3390/biomedicines9081011" TargetMode="External"/><Relationship Id="rId53" Type="http://schemas.openxmlformats.org/officeDocument/2006/relationships/hyperlink" Target="https://doi.org/10.3233/thc-240821" TargetMode="External"/><Relationship Id="rId58" Type="http://schemas.openxmlformats.org/officeDocument/2006/relationships/hyperlink" Target="https://doi.org/10.1016/j.jare.2025.03.00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yperlink" Target="https://doi.org/10.1007/s13311-020-00904-8" TargetMode="External"/><Relationship Id="rId57" Type="http://schemas.openxmlformats.org/officeDocument/2006/relationships/hyperlink" Target="https://doi.org/10.1186/s40035-023-00341-5" TargetMode="External"/><Relationship Id="rId61" Type="http://schemas.openxmlformats.org/officeDocument/2006/relationships/hyperlink" Target="https://doi.org/10.3390/brainsci14030194" TargetMode="External"/><Relationship Id="rId10" Type="http://schemas.openxmlformats.org/officeDocument/2006/relationships/comments" Target="comment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hyperlink" Target="https://doi.org/10.1016/j.freeradbiomed.2012.07.021" TargetMode="External"/><Relationship Id="rId52" Type="http://schemas.openxmlformats.org/officeDocument/2006/relationships/hyperlink" Target="https://doi.org/10.22038/ijbms.2020.37707.8960" TargetMode="External"/><Relationship Id="rId60" Type="http://schemas.openxmlformats.org/officeDocument/2006/relationships/hyperlink" Target="https://doi.org/10.1038/s43856-025-00817-7" TargetMode="Externa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s://doi.org/10.1016/j.mito.2018.06.001" TargetMode="External"/><Relationship Id="rId48" Type="http://schemas.openxmlformats.org/officeDocument/2006/relationships/hyperlink" Target="https://doi.org/10.1096/fj.15-276337" TargetMode="External"/><Relationship Id="rId56" Type="http://schemas.openxmlformats.org/officeDocument/2006/relationships/hyperlink" Target="https://doi.org/10.1038/s41467-025-57363-y" TargetMode="External"/><Relationship Id="rId64" Type="http://schemas.openxmlformats.org/officeDocument/2006/relationships/fontTable" Target="fontTable.xml"/><Relationship Id="rId8" Type="http://schemas.openxmlformats.org/officeDocument/2006/relationships/hyperlink" Target="https://orcid.org/0000-0002-0875-3993" TargetMode="External"/><Relationship Id="rId51" Type="http://schemas.openxmlformats.org/officeDocument/2006/relationships/hyperlink" Target="https://doi.org/10.1155/2015/261809"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hyperlink" Target="https://doi.org/10.1016/j.lfs.2020.117345" TargetMode="External"/><Relationship Id="rId59" Type="http://schemas.openxmlformats.org/officeDocument/2006/relationships/hyperlink" Target="https://doi.org/10.3389/fphys.2024.135230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far\Desktop\&#1705;&#1575;&#1585;&#1607;&#1575;&#1740;%20&#1580;&#1575;&#1606;&#1576;&#1740;\anari\&#1605;&#1602;&#1575;&#1604;&#1607;%20&#1583;&#1608;&#1605;%20&#1575;&#1606;&#1575;&#1585;&#1740;\&#1605;&#1602;&#1575;&#1604;&#1607;%20&#1582;&#1608;&#1575;&#1585;&#1586;&#1605;&#1740;\&#1583;&#1575;&#1608;&#1585;&#1740;\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far\Desktop\&#1705;&#1575;&#1585;&#1607;&#1575;&#1740;%20&#1580;&#1575;&#1606;&#1576;&#1740;\anari\&#1605;&#1602;&#1575;&#1604;&#1607;%20&#1583;&#1608;&#1605;%20&#1575;&#1606;&#1575;&#1585;&#1740;\&#1605;&#1602;&#1575;&#1604;&#1607;%20&#1582;&#1608;&#1575;&#1585;&#1586;&#1605;&#1740;\&#1583;&#1575;&#1608;&#1585;&#1740;\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far\Desktop\&#1705;&#1575;&#1585;&#1607;&#1575;&#1740;%20&#1580;&#1575;&#1606;&#1576;&#1740;\anari\&#1605;&#1602;&#1575;&#1604;&#1607;%20&#1583;&#1608;&#1605;%20&#1575;&#1606;&#1575;&#1585;&#1740;\&#1605;&#1602;&#1575;&#1604;&#1607;%20&#1582;&#1608;&#1575;&#1585;&#1586;&#1605;&#1740;\&#1583;&#1575;&#1608;&#1585;&#1740;\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PGC-1a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bg1"/>
              </a:solidFill>
              <a:ln>
                <a:solidFill>
                  <a:schemeClr val="tx1"/>
                </a:solidFill>
              </a:ln>
              <a:effectLst/>
            </c:spPr>
            <c:extLst>
              <c:ext xmlns:c16="http://schemas.microsoft.com/office/drawing/2014/chart" uri="{C3380CC4-5D6E-409C-BE32-E72D297353CC}">
                <c16:uniqueId val="{00000001-5A14-4FCD-9E75-96069A44A070}"/>
              </c:ext>
            </c:extLst>
          </c:dPt>
          <c:dPt>
            <c:idx val="1"/>
            <c:invertIfNegative val="0"/>
            <c:bubble3D val="0"/>
            <c:spPr>
              <a:solidFill>
                <a:schemeClr val="tx1"/>
              </a:solidFill>
              <a:ln>
                <a:solidFill>
                  <a:schemeClr val="tx1"/>
                </a:solidFill>
              </a:ln>
              <a:effectLst/>
            </c:spPr>
            <c:extLst>
              <c:ext xmlns:c16="http://schemas.microsoft.com/office/drawing/2014/chart" uri="{C3380CC4-5D6E-409C-BE32-E72D297353CC}">
                <c16:uniqueId val="{00000003-5A14-4FCD-9E75-96069A44A070}"/>
              </c:ext>
            </c:extLst>
          </c:dPt>
          <c:dPt>
            <c:idx val="2"/>
            <c:invertIfNegative val="0"/>
            <c:bubble3D val="0"/>
            <c:spPr>
              <a:pattFill prst="narVert">
                <a:fgClr>
                  <a:schemeClr val="tx1"/>
                </a:fgClr>
                <a:bgClr>
                  <a:schemeClr val="bg1"/>
                </a:bgClr>
              </a:pattFill>
              <a:ln>
                <a:solidFill>
                  <a:schemeClr val="tx1"/>
                </a:solidFill>
              </a:ln>
              <a:effectLst/>
            </c:spPr>
            <c:extLst>
              <c:ext xmlns:c16="http://schemas.microsoft.com/office/drawing/2014/chart" uri="{C3380CC4-5D6E-409C-BE32-E72D297353CC}">
                <c16:uniqueId val="{00000005-5A14-4FCD-9E75-96069A44A070}"/>
              </c:ext>
            </c:extLst>
          </c:dPt>
          <c:dPt>
            <c:idx val="3"/>
            <c:invertIfNegative val="0"/>
            <c:bubble3D val="0"/>
            <c:spPr>
              <a:pattFill prst="narHorz">
                <a:fgClr>
                  <a:schemeClr val="tx1"/>
                </a:fgClr>
                <a:bgClr>
                  <a:schemeClr val="bg1"/>
                </a:bgClr>
              </a:pattFill>
              <a:ln>
                <a:solidFill>
                  <a:schemeClr val="tx1"/>
                </a:solidFill>
              </a:ln>
              <a:effectLst/>
            </c:spPr>
            <c:extLst>
              <c:ext xmlns:c16="http://schemas.microsoft.com/office/drawing/2014/chart" uri="{C3380CC4-5D6E-409C-BE32-E72D297353CC}">
                <c16:uniqueId val="{00000007-5A14-4FCD-9E75-96069A44A070}"/>
              </c:ext>
            </c:extLst>
          </c:dPt>
          <c:dPt>
            <c:idx val="4"/>
            <c:invertIfNegative val="0"/>
            <c:bubble3D val="0"/>
            <c:spPr>
              <a:pattFill prst="dkUpDiag">
                <a:fgClr>
                  <a:schemeClr val="tx1"/>
                </a:fgClr>
                <a:bgClr>
                  <a:schemeClr val="bg1"/>
                </a:bgClr>
              </a:pattFill>
              <a:ln>
                <a:solidFill>
                  <a:schemeClr val="tx1"/>
                </a:solidFill>
              </a:ln>
              <a:effectLst/>
            </c:spPr>
            <c:extLst>
              <c:ext xmlns:c16="http://schemas.microsoft.com/office/drawing/2014/chart" uri="{C3380CC4-5D6E-409C-BE32-E72D297353CC}">
                <c16:uniqueId val="{00000009-5A14-4FCD-9E75-96069A44A070}"/>
              </c:ext>
            </c:extLst>
          </c:dPt>
          <c:cat>
            <c:strRef>
              <c:f>Sheet1!$B$2:$B$6</c:f>
              <c:strCache>
                <c:ptCount val="5"/>
                <c:pt idx="0">
                  <c:v>کنترل سالم</c:v>
                </c:pt>
                <c:pt idx="1">
                  <c:v>پارکینسونی بدون تمرین </c:v>
                </c:pt>
                <c:pt idx="2">
                  <c:v>پارکینسونی با تمرین هوازی</c:v>
                </c:pt>
                <c:pt idx="3">
                  <c:v>پارکینسونی با تمرین مقاومتی</c:v>
                </c:pt>
                <c:pt idx="4">
                  <c:v>پارکینسونی با تمرین ترکیبی</c:v>
                </c:pt>
              </c:strCache>
            </c:strRef>
          </c:cat>
          <c:val>
            <c:numRef>
              <c:f>Sheet1!$C$2:$C$6</c:f>
              <c:numCache>
                <c:formatCode>General</c:formatCode>
                <c:ptCount val="5"/>
                <c:pt idx="0">
                  <c:v>1</c:v>
                </c:pt>
                <c:pt idx="1">
                  <c:v>0.62</c:v>
                </c:pt>
                <c:pt idx="2">
                  <c:v>1.45</c:v>
                </c:pt>
                <c:pt idx="3">
                  <c:v>1.1000000000000001</c:v>
                </c:pt>
                <c:pt idx="4">
                  <c:v>1.68</c:v>
                </c:pt>
              </c:numCache>
            </c:numRef>
          </c:val>
          <c:extLst>
            <c:ext xmlns:c16="http://schemas.microsoft.com/office/drawing/2014/chart" uri="{C3380CC4-5D6E-409C-BE32-E72D297353CC}">
              <c16:uniqueId val="{0000000A-5A14-4FCD-9E75-96069A44A070}"/>
            </c:ext>
          </c:extLst>
        </c:ser>
        <c:dLbls>
          <c:showLegendKey val="0"/>
          <c:showVal val="0"/>
          <c:showCatName val="0"/>
          <c:showSerName val="0"/>
          <c:showPercent val="0"/>
          <c:showBubbleSize val="0"/>
        </c:dLbls>
        <c:gapWidth val="219"/>
        <c:overlap val="-27"/>
        <c:axId val="721292872"/>
        <c:axId val="721295392"/>
      </c:barChart>
      <c:catAx>
        <c:axId val="7212928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295392"/>
        <c:crosses val="autoZero"/>
        <c:auto val="1"/>
        <c:lblAlgn val="ctr"/>
        <c:lblOffset val="100"/>
        <c:noMultiLvlLbl val="0"/>
      </c:catAx>
      <c:valAx>
        <c:axId val="7212953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sz="1000" b="1" i="0" u="none" strike="noStrike" kern="1200" baseline="0">
                    <a:solidFill>
                      <a:sysClr val="windowText" lastClr="000000"/>
                    </a:solidFill>
                    <a:latin typeface="Times New Roman" panose="02020603050405020304" pitchFamily="18" charset="0"/>
                    <a:cs typeface="Times New Roman" panose="02020603050405020304" pitchFamily="18" charset="0"/>
                  </a:rPr>
                  <a:t>بیان نسبی ژن </a:t>
                </a: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PGC-1a</a:t>
                </a:r>
                <a:endParaRPr lang="en-US" sz="1000" b="0"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292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TFAM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bg1"/>
            </a:solidFill>
            <a:ln>
              <a:noFill/>
            </a:ln>
            <a:effectLst/>
          </c:spPr>
          <c:invertIfNegative val="0"/>
          <c:dPt>
            <c:idx val="0"/>
            <c:invertIfNegative val="0"/>
            <c:bubble3D val="0"/>
            <c:spPr>
              <a:solidFill>
                <a:schemeClr val="bg1"/>
              </a:solidFill>
              <a:ln>
                <a:solidFill>
                  <a:schemeClr val="tx1"/>
                </a:solidFill>
              </a:ln>
              <a:effectLst/>
            </c:spPr>
            <c:extLst>
              <c:ext xmlns:c16="http://schemas.microsoft.com/office/drawing/2014/chart" uri="{C3380CC4-5D6E-409C-BE32-E72D297353CC}">
                <c16:uniqueId val="{00000001-6D1C-45B8-BAC7-AA3535140A42}"/>
              </c:ext>
            </c:extLst>
          </c:dPt>
          <c:dPt>
            <c:idx val="1"/>
            <c:invertIfNegative val="0"/>
            <c:bubble3D val="0"/>
            <c:spPr>
              <a:solidFill>
                <a:schemeClr val="tx1"/>
              </a:solidFill>
              <a:ln>
                <a:solidFill>
                  <a:schemeClr val="tx1"/>
                </a:solidFill>
              </a:ln>
              <a:effectLst/>
            </c:spPr>
            <c:extLst>
              <c:ext xmlns:c16="http://schemas.microsoft.com/office/drawing/2014/chart" uri="{C3380CC4-5D6E-409C-BE32-E72D297353CC}">
                <c16:uniqueId val="{00000003-6D1C-45B8-BAC7-AA3535140A42}"/>
              </c:ext>
            </c:extLst>
          </c:dPt>
          <c:dPt>
            <c:idx val="2"/>
            <c:invertIfNegative val="0"/>
            <c:bubble3D val="0"/>
            <c:spPr>
              <a:pattFill prst="narVert">
                <a:fgClr>
                  <a:schemeClr val="tx1"/>
                </a:fgClr>
                <a:bgClr>
                  <a:schemeClr val="bg1"/>
                </a:bgClr>
              </a:pattFill>
              <a:ln>
                <a:solidFill>
                  <a:schemeClr val="tx1"/>
                </a:solidFill>
              </a:ln>
              <a:effectLst/>
            </c:spPr>
            <c:extLst>
              <c:ext xmlns:c16="http://schemas.microsoft.com/office/drawing/2014/chart" uri="{C3380CC4-5D6E-409C-BE32-E72D297353CC}">
                <c16:uniqueId val="{00000005-6D1C-45B8-BAC7-AA3535140A42}"/>
              </c:ext>
            </c:extLst>
          </c:dPt>
          <c:dPt>
            <c:idx val="3"/>
            <c:invertIfNegative val="0"/>
            <c:bubble3D val="0"/>
            <c:spPr>
              <a:pattFill prst="narHorz">
                <a:fgClr>
                  <a:schemeClr val="tx1"/>
                </a:fgClr>
                <a:bgClr>
                  <a:schemeClr val="bg1"/>
                </a:bgClr>
              </a:pattFill>
              <a:ln>
                <a:solidFill>
                  <a:schemeClr val="tx1"/>
                </a:solidFill>
              </a:ln>
              <a:effectLst/>
            </c:spPr>
            <c:extLst>
              <c:ext xmlns:c16="http://schemas.microsoft.com/office/drawing/2014/chart" uri="{C3380CC4-5D6E-409C-BE32-E72D297353CC}">
                <c16:uniqueId val="{00000007-6D1C-45B8-BAC7-AA3535140A42}"/>
              </c:ext>
            </c:extLst>
          </c:dPt>
          <c:dPt>
            <c:idx val="4"/>
            <c:invertIfNegative val="0"/>
            <c:bubble3D val="0"/>
            <c:spPr>
              <a:pattFill prst="dkUpDiag">
                <a:fgClr>
                  <a:schemeClr val="tx1"/>
                </a:fgClr>
                <a:bgClr>
                  <a:schemeClr val="bg1"/>
                </a:bgClr>
              </a:pattFill>
              <a:ln>
                <a:solidFill>
                  <a:schemeClr val="tx1"/>
                </a:solidFill>
              </a:ln>
              <a:effectLst/>
            </c:spPr>
            <c:extLst>
              <c:ext xmlns:c16="http://schemas.microsoft.com/office/drawing/2014/chart" uri="{C3380CC4-5D6E-409C-BE32-E72D297353CC}">
                <c16:uniqueId val="{00000009-6D1C-45B8-BAC7-AA3535140A42}"/>
              </c:ext>
            </c:extLst>
          </c:dPt>
          <c:cat>
            <c:strRef>
              <c:f>Sheet1!$B$9:$B$13</c:f>
              <c:strCache>
                <c:ptCount val="5"/>
                <c:pt idx="0">
                  <c:v>کنترل سالم</c:v>
                </c:pt>
                <c:pt idx="1">
                  <c:v>پارکینسونی بدون تمرین </c:v>
                </c:pt>
                <c:pt idx="2">
                  <c:v>پارکینسونی با تمرین هوازی</c:v>
                </c:pt>
                <c:pt idx="3">
                  <c:v>پارکینسونی با تمرین مقاومتی</c:v>
                </c:pt>
                <c:pt idx="4">
                  <c:v>پارکینسونی با تمرین ترکیبی</c:v>
                </c:pt>
              </c:strCache>
            </c:strRef>
          </c:cat>
          <c:val>
            <c:numRef>
              <c:f>Sheet1!$C$9:$C$13</c:f>
              <c:numCache>
                <c:formatCode>General</c:formatCode>
                <c:ptCount val="5"/>
                <c:pt idx="0">
                  <c:v>1</c:v>
                </c:pt>
                <c:pt idx="1">
                  <c:v>0.57999999999999996</c:v>
                </c:pt>
                <c:pt idx="2">
                  <c:v>1.32</c:v>
                </c:pt>
                <c:pt idx="3">
                  <c:v>1.05</c:v>
                </c:pt>
                <c:pt idx="4">
                  <c:v>1.55</c:v>
                </c:pt>
              </c:numCache>
            </c:numRef>
          </c:val>
          <c:extLst>
            <c:ext xmlns:c16="http://schemas.microsoft.com/office/drawing/2014/chart" uri="{C3380CC4-5D6E-409C-BE32-E72D297353CC}">
              <c16:uniqueId val="{0000000A-6D1C-45B8-BAC7-AA3535140A42}"/>
            </c:ext>
          </c:extLst>
        </c:ser>
        <c:dLbls>
          <c:showLegendKey val="0"/>
          <c:showVal val="0"/>
          <c:showCatName val="0"/>
          <c:showSerName val="0"/>
          <c:showPercent val="0"/>
          <c:showBubbleSize val="0"/>
        </c:dLbls>
        <c:gapWidth val="219"/>
        <c:overlap val="-27"/>
        <c:axId val="492888872"/>
        <c:axId val="602186152"/>
      </c:barChart>
      <c:catAx>
        <c:axId val="492888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186152"/>
        <c:crosses val="autoZero"/>
        <c:auto val="1"/>
        <c:lblAlgn val="ctr"/>
        <c:lblOffset val="100"/>
        <c:noMultiLvlLbl val="0"/>
      </c:catAx>
      <c:valAx>
        <c:axId val="602186152"/>
        <c:scaling>
          <c:orientation val="minMax"/>
        </c:scaling>
        <c:delete val="0"/>
        <c:axPos val="l"/>
        <c:title>
          <c:tx>
            <c:rich>
              <a:bodyPr rot="-5400000" spcFirstLastPara="1" vertOverflow="ellipsis" vert="horz" wrap="square" anchor="ctr" anchorCtr="1"/>
              <a:lstStyle/>
              <a:p>
                <a:pPr marL="0" marR="0" lvl="0" indent="0" algn="ctr" defTabSz="914400" rtl="1"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a-IR" sz="1000" b="1" i="0" u="none" strike="noStrike" kern="1200" baseline="0">
                    <a:solidFill>
                      <a:sysClr val="windowText" lastClr="000000"/>
                    </a:solidFill>
                    <a:latin typeface="Times New Roman" panose="02020603050405020304" pitchFamily="18" charset="0"/>
                    <a:cs typeface="Times New Roman" panose="02020603050405020304" pitchFamily="18" charset="0"/>
                  </a:rPr>
                  <a:t>بیان نسبی ژن </a:t>
                </a: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TFAM</a:t>
                </a:r>
                <a:endParaRPr lang="en-US" sz="1000" b="0"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marL="0" marR="0" lvl="0" indent="0" algn="ctr" defTabSz="914400" rtl="1"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888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COX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bg1"/>
              </a:solidFill>
              <a:ln>
                <a:solidFill>
                  <a:schemeClr val="tx1"/>
                </a:solidFill>
              </a:ln>
              <a:effectLst/>
            </c:spPr>
            <c:extLst>
              <c:ext xmlns:c16="http://schemas.microsoft.com/office/drawing/2014/chart" uri="{C3380CC4-5D6E-409C-BE32-E72D297353CC}">
                <c16:uniqueId val="{00000001-CDB0-4323-BC9A-22AF01EC39A2}"/>
              </c:ext>
            </c:extLst>
          </c:dPt>
          <c:dPt>
            <c:idx val="1"/>
            <c:invertIfNegative val="0"/>
            <c:bubble3D val="0"/>
            <c:spPr>
              <a:solidFill>
                <a:schemeClr val="tx1"/>
              </a:solidFill>
              <a:ln>
                <a:solidFill>
                  <a:schemeClr val="tx1"/>
                </a:solidFill>
              </a:ln>
              <a:effectLst/>
            </c:spPr>
            <c:extLst>
              <c:ext xmlns:c16="http://schemas.microsoft.com/office/drawing/2014/chart" uri="{C3380CC4-5D6E-409C-BE32-E72D297353CC}">
                <c16:uniqueId val="{00000003-CDB0-4323-BC9A-22AF01EC39A2}"/>
              </c:ext>
            </c:extLst>
          </c:dPt>
          <c:dPt>
            <c:idx val="2"/>
            <c:invertIfNegative val="0"/>
            <c:bubble3D val="0"/>
            <c:spPr>
              <a:pattFill prst="narVert">
                <a:fgClr>
                  <a:schemeClr val="tx1"/>
                </a:fgClr>
                <a:bgClr>
                  <a:schemeClr val="bg1"/>
                </a:bgClr>
              </a:pattFill>
              <a:ln>
                <a:solidFill>
                  <a:schemeClr val="tx1"/>
                </a:solidFill>
              </a:ln>
              <a:effectLst/>
            </c:spPr>
            <c:extLst>
              <c:ext xmlns:c16="http://schemas.microsoft.com/office/drawing/2014/chart" uri="{C3380CC4-5D6E-409C-BE32-E72D297353CC}">
                <c16:uniqueId val="{00000005-CDB0-4323-BC9A-22AF01EC39A2}"/>
              </c:ext>
            </c:extLst>
          </c:dPt>
          <c:dPt>
            <c:idx val="3"/>
            <c:invertIfNegative val="0"/>
            <c:bubble3D val="0"/>
            <c:spPr>
              <a:pattFill prst="narHorz">
                <a:fgClr>
                  <a:schemeClr val="tx1"/>
                </a:fgClr>
                <a:bgClr>
                  <a:schemeClr val="bg1"/>
                </a:bgClr>
              </a:pattFill>
              <a:ln>
                <a:solidFill>
                  <a:schemeClr val="tx1"/>
                </a:solidFill>
              </a:ln>
              <a:effectLst/>
            </c:spPr>
            <c:extLst>
              <c:ext xmlns:c16="http://schemas.microsoft.com/office/drawing/2014/chart" uri="{C3380CC4-5D6E-409C-BE32-E72D297353CC}">
                <c16:uniqueId val="{00000007-CDB0-4323-BC9A-22AF01EC39A2}"/>
              </c:ext>
            </c:extLst>
          </c:dPt>
          <c:dPt>
            <c:idx val="4"/>
            <c:invertIfNegative val="0"/>
            <c:bubble3D val="0"/>
            <c:spPr>
              <a:pattFill prst="dkUpDiag">
                <a:fgClr>
                  <a:schemeClr val="tx1"/>
                </a:fgClr>
                <a:bgClr>
                  <a:schemeClr val="bg1"/>
                </a:bgClr>
              </a:pattFill>
              <a:ln>
                <a:solidFill>
                  <a:schemeClr val="tx1"/>
                </a:solidFill>
              </a:ln>
              <a:effectLst/>
            </c:spPr>
            <c:extLst>
              <c:ext xmlns:c16="http://schemas.microsoft.com/office/drawing/2014/chart" uri="{C3380CC4-5D6E-409C-BE32-E72D297353CC}">
                <c16:uniqueId val="{00000009-CDB0-4323-BC9A-22AF01EC39A2}"/>
              </c:ext>
            </c:extLst>
          </c:dPt>
          <c:cat>
            <c:strRef>
              <c:f>Sheet1!$B$16:$B$20</c:f>
              <c:strCache>
                <c:ptCount val="5"/>
                <c:pt idx="0">
                  <c:v>کنترل سالم</c:v>
                </c:pt>
                <c:pt idx="1">
                  <c:v>پارکینسونی بدون تمرین </c:v>
                </c:pt>
                <c:pt idx="2">
                  <c:v>پارکینسونی با تمرین هوازی</c:v>
                </c:pt>
                <c:pt idx="3">
                  <c:v>پارکینسونی با تمرین مقاومتی</c:v>
                </c:pt>
                <c:pt idx="4">
                  <c:v>پارکینسونی با تمرین ترکیبی</c:v>
                </c:pt>
              </c:strCache>
            </c:strRef>
          </c:cat>
          <c:val>
            <c:numRef>
              <c:f>Sheet1!$C$16:$C$20</c:f>
              <c:numCache>
                <c:formatCode>General</c:formatCode>
                <c:ptCount val="5"/>
                <c:pt idx="0">
                  <c:v>1</c:v>
                </c:pt>
                <c:pt idx="1">
                  <c:v>0.6</c:v>
                </c:pt>
                <c:pt idx="2">
                  <c:v>1.4</c:v>
                </c:pt>
                <c:pt idx="3">
                  <c:v>1.08</c:v>
                </c:pt>
                <c:pt idx="4">
                  <c:v>1.62</c:v>
                </c:pt>
              </c:numCache>
            </c:numRef>
          </c:val>
          <c:extLst>
            <c:ext xmlns:c16="http://schemas.microsoft.com/office/drawing/2014/chart" uri="{C3380CC4-5D6E-409C-BE32-E72D297353CC}">
              <c16:uniqueId val="{0000000A-CDB0-4323-BC9A-22AF01EC39A2}"/>
            </c:ext>
          </c:extLst>
        </c:ser>
        <c:dLbls>
          <c:showLegendKey val="0"/>
          <c:showVal val="0"/>
          <c:showCatName val="0"/>
          <c:showSerName val="0"/>
          <c:showPercent val="0"/>
          <c:showBubbleSize val="0"/>
        </c:dLbls>
        <c:gapWidth val="219"/>
        <c:overlap val="-27"/>
        <c:axId val="721294672"/>
        <c:axId val="721295032"/>
      </c:barChart>
      <c:catAx>
        <c:axId val="72129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295032"/>
        <c:crosses val="autoZero"/>
        <c:auto val="1"/>
        <c:lblAlgn val="ctr"/>
        <c:lblOffset val="100"/>
        <c:noMultiLvlLbl val="0"/>
      </c:catAx>
      <c:valAx>
        <c:axId val="721295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sz="1000" b="1" i="0" u="none" strike="noStrike" kern="1200" baseline="0">
                    <a:solidFill>
                      <a:sysClr val="windowText" lastClr="000000"/>
                    </a:solidFill>
                    <a:latin typeface="Times New Roman" panose="02020603050405020304" pitchFamily="18" charset="0"/>
                  </a:rPr>
                  <a:t>بیان نسبی ژن </a:t>
                </a:r>
                <a:r>
                  <a:rPr lang="en-US" sz="1000" b="1" i="0" u="none" strike="noStrike" kern="1200" baseline="0">
                    <a:solidFill>
                      <a:sysClr val="windowText" lastClr="000000"/>
                    </a:solidFill>
                    <a:latin typeface="Times New Roman" panose="02020603050405020304" pitchFamily="18" charset="0"/>
                  </a:rPr>
                  <a:t>COX</a:t>
                </a:r>
                <a:endParaRPr lang="en-US" sz="1000" b="0" i="0" u="none" strike="noStrike" kern="1200" baseline="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294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5B473-7E7D-4A44-B666-FEB643D7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6772</Words>
  <Characters>38602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45284</CharactersWithSpaces>
  <SharedDoc>false</SharedDoc>
  <HLinks>
    <vt:vector size="126" baseType="variant">
      <vt:variant>
        <vt:i4>6619199</vt:i4>
      </vt:variant>
      <vt:variant>
        <vt:i4>60</vt:i4>
      </vt:variant>
      <vt:variant>
        <vt:i4>0</vt:i4>
      </vt:variant>
      <vt:variant>
        <vt:i4>5</vt:i4>
      </vt:variant>
      <vt:variant>
        <vt:lpwstr>https://doi.org/10.1146/annurev.neuro.28.061604.135718</vt:lpwstr>
      </vt:variant>
      <vt:variant>
        <vt:lpwstr/>
      </vt:variant>
      <vt:variant>
        <vt:i4>1769567</vt:i4>
      </vt:variant>
      <vt:variant>
        <vt:i4>57</vt:i4>
      </vt:variant>
      <vt:variant>
        <vt:i4>0</vt:i4>
      </vt:variant>
      <vt:variant>
        <vt:i4>5</vt:i4>
      </vt:variant>
      <vt:variant>
        <vt:lpwstr>https://doi.org/10.3390/brainsci14030194</vt:lpwstr>
      </vt:variant>
      <vt:variant>
        <vt:lpwstr/>
      </vt:variant>
      <vt:variant>
        <vt:i4>2555961</vt:i4>
      </vt:variant>
      <vt:variant>
        <vt:i4>54</vt:i4>
      </vt:variant>
      <vt:variant>
        <vt:i4>0</vt:i4>
      </vt:variant>
      <vt:variant>
        <vt:i4>5</vt:i4>
      </vt:variant>
      <vt:variant>
        <vt:lpwstr>https://doi.org/10.1038/s43856-025-00817-7</vt:lpwstr>
      </vt:variant>
      <vt:variant>
        <vt:lpwstr/>
      </vt:variant>
      <vt:variant>
        <vt:i4>3670066</vt:i4>
      </vt:variant>
      <vt:variant>
        <vt:i4>51</vt:i4>
      </vt:variant>
      <vt:variant>
        <vt:i4>0</vt:i4>
      </vt:variant>
      <vt:variant>
        <vt:i4>5</vt:i4>
      </vt:variant>
      <vt:variant>
        <vt:lpwstr>https://doi.org/10.3389/fphys.2024.1352305</vt:lpwstr>
      </vt:variant>
      <vt:variant>
        <vt:lpwstr/>
      </vt:variant>
      <vt:variant>
        <vt:i4>2359339</vt:i4>
      </vt:variant>
      <vt:variant>
        <vt:i4>48</vt:i4>
      </vt:variant>
      <vt:variant>
        <vt:i4>0</vt:i4>
      </vt:variant>
      <vt:variant>
        <vt:i4>5</vt:i4>
      </vt:variant>
      <vt:variant>
        <vt:lpwstr>https://doi.org/10.1016/j.jare.2025.03.001</vt:lpwstr>
      </vt:variant>
      <vt:variant>
        <vt:lpwstr/>
      </vt:variant>
      <vt:variant>
        <vt:i4>3014710</vt:i4>
      </vt:variant>
      <vt:variant>
        <vt:i4>45</vt:i4>
      </vt:variant>
      <vt:variant>
        <vt:i4>0</vt:i4>
      </vt:variant>
      <vt:variant>
        <vt:i4>5</vt:i4>
      </vt:variant>
      <vt:variant>
        <vt:lpwstr>https://doi.org/10.1186/s40035-023-00341-5</vt:lpwstr>
      </vt:variant>
      <vt:variant>
        <vt:lpwstr/>
      </vt:variant>
      <vt:variant>
        <vt:i4>7209016</vt:i4>
      </vt:variant>
      <vt:variant>
        <vt:i4>42</vt:i4>
      </vt:variant>
      <vt:variant>
        <vt:i4>0</vt:i4>
      </vt:variant>
      <vt:variant>
        <vt:i4>5</vt:i4>
      </vt:variant>
      <vt:variant>
        <vt:lpwstr>https://doi.org/10.1038/s41467-025-57363-y</vt:lpwstr>
      </vt:variant>
      <vt:variant>
        <vt:lpwstr/>
      </vt:variant>
      <vt:variant>
        <vt:i4>6750258</vt:i4>
      </vt:variant>
      <vt:variant>
        <vt:i4>39</vt:i4>
      </vt:variant>
      <vt:variant>
        <vt:i4>0</vt:i4>
      </vt:variant>
      <vt:variant>
        <vt:i4>5</vt:i4>
      </vt:variant>
      <vt:variant>
        <vt:lpwstr>https://doi.org/10.1038/s41392-024-01756-w</vt:lpwstr>
      </vt:variant>
      <vt:variant>
        <vt:lpwstr/>
      </vt:variant>
      <vt:variant>
        <vt:i4>5767179</vt:i4>
      </vt:variant>
      <vt:variant>
        <vt:i4>36</vt:i4>
      </vt:variant>
      <vt:variant>
        <vt:i4>0</vt:i4>
      </vt:variant>
      <vt:variant>
        <vt:i4>5</vt:i4>
      </vt:variant>
      <vt:variant>
        <vt:lpwstr>https://doi.org/10.1016/j.arr.2023.102089</vt:lpwstr>
      </vt:variant>
      <vt:variant>
        <vt:lpwstr/>
      </vt:variant>
      <vt:variant>
        <vt:i4>6946940</vt:i4>
      </vt:variant>
      <vt:variant>
        <vt:i4>33</vt:i4>
      </vt:variant>
      <vt:variant>
        <vt:i4>0</vt:i4>
      </vt:variant>
      <vt:variant>
        <vt:i4>5</vt:i4>
      </vt:variant>
      <vt:variant>
        <vt:lpwstr>https://doi.org/10.3233/thc-240821</vt:lpwstr>
      </vt:variant>
      <vt:variant>
        <vt:lpwstr/>
      </vt:variant>
      <vt:variant>
        <vt:i4>7405664</vt:i4>
      </vt:variant>
      <vt:variant>
        <vt:i4>30</vt:i4>
      </vt:variant>
      <vt:variant>
        <vt:i4>0</vt:i4>
      </vt:variant>
      <vt:variant>
        <vt:i4>5</vt:i4>
      </vt:variant>
      <vt:variant>
        <vt:lpwstr>https://doi.org/10.22038/ijbms.2020.37707.8960</vt:lpwstr>
      </vt:variant>
      <vt:variant>
        <vt:lpwstr/>
      </vt:variant>
      <vt:variant>
        <vt:i4>2097276</vt:i4>
      </vt:variant>
      <vt:variant>
        <vt:i4>27</vt:i4>
      </vt:variant>
      <vt:variant>
        <vt:i4>0</vt:i4>
      </vt:variant>
      <vt:variant>
        <vt:i4>5</vt:i4>
      </vt:variant>
      <vt:variant>
        <vt:lpwstr>https://doi.org/10.1155/2015/261809</vt:lpwstr>
      </vt:variant>
      <vt:variant>
        <vt:lpwstr/>
      </vt:variant>
      <vt:variant>
        <vt:i4>3014716</vt:i4>
      </vt:variant>
      <vt:variant>
        <vt:i4>24</vt:i4>
      </vt:variant>
      <vt:variant>
        <vt:i4>0</vt:i4>
      </vt:variant>
      <vt:variant>
        <vt:i4>5</vt:i4>
      </vt:variant>
      <vt:variant>
        <vt:lpwstr>https://doi.org/10.1002/14651858.cd013856.pub2</vt:lpwstr>
      </vt:variant>
      <vt:variant>
        <vt:lpwstr/>
      </vt:variant>
      <vt:variant>
        <vt:i4>2424883</vt:i4>
      </vt:variant>
      <vt:variant>
        <vt:i4>21</vt:i4>
      </vt:variant>
      <vt:variant>
        <vt:i4>0</vt:i4>
      </vt:variant>
      <vt:variant>
        <vt:i4>5</vt:i4>
      </vt:variant>
      <vt:variant>
        <vt:lpwstr>https://doi.org/10.1007/s13311-020-00904-8</vt:lpwstr>
      </vt:variant>
      <vt:variant>
        <vt:lpwstr/>
      </vt:variant>
      <vt:variant>
        <vt:i4>6225942</vt:i4>
      </vt:variant>
      <vt:variant>
        <vt:i4>18</vt:i4>
      </vt:variant>
      <vt:variant>
        <vt:i4>0</vt:i4>
      </vt:variant>
      <vt:variant>
        <vt:i4>5</vt:i4>
      </vt:variant>
      <vt:variant>
        <vt:lpwstr>https://doi.org/10.1096/fj.15-276337</vt:lpwstr>
      </vt:variant>
      <vt:variant>
        <vt:lpwstr/>
      </vt:variant>
      <vt:variant>
        <vt:i4>4391006</vt:i4>
      </vt:variant>
      <vt:variant>
        <vt:i4>15</vt:i4>
      </vt:variant>
      <vt:variant>
        <vt:i4>0</vt:i4>
      </vt:variant>
      <vt:variant>
        <vt:i4>5</vt:i4>
      </vt:variant>
      <vt:variant>
        <vt:lpwstr>https://doi.org/10.1016/j.neuropharm.2015.09.030</vt:lpwstr>
      </vt:variant>
      <vt:variant>
        <vt:lpwstr/>
      </vt:variant>
      <vt:variant>
        <vt:i4>4587525</vt:i4>
      </vt:variant>
      <vt:variant>
        <vt:i4>12</vt:i4>
      </vt:variant>
      <vt:variant>
        <vt:i4>0</vt:i4>
      </vt:variant>
      <vt:variant>
        <vt:i4>5</vt:i4>
      </vt:variant>
      <vt:variant>
        <vt:lpwstr>https://doi.org/10.1016/j.lfs.2020.117345</vt:lpwstr>
      </vt:variant>
      <vt:variant>
        <vt:lpwstr/>
      </vt:variant>
      <vt:variant>
        <vt:i4>3539045</vt:i4>
      </vt:variant>
      <vt:variant>
        <vt:i4>9</vt:i4>
      </vt:variant>
      <vt:variant>
        <vt:i4>0</vt:i4>
      </vt:variant>
      <vt:variant>
        <vt:i4>5</vt:i4>
      </vt:variant>
      <vt:variant>
        <vt:lpwstr>https://doi.org/10.3390/biomedicines9081011</vt:lpwstr>
      </vt:variant>
      <vt:variant>
        <vt:lpwstr/>
      </vt:variant>
      <vt:variant>
        <vt:i4>2228329</vt:i4>
      </vt:variant>
      <vt:variant>
        <vt:i4>6</vt:i4>
      </vt:variant>
      <vt:variant>
        <vt:i4>0</vt:i4>
      </vt:variant>
      <vt:variant>
        <vt:i4>5</vt:i4>
      </vt:variant>
      <vt:variant>
        <vt:lpwstr>https://doi.org/10.1016/j.freeradbiomed.2012.07.021</vt:lpwstr>
      </vt:variant>
      <vt:variant>
        <vt:lpwstr/>
      </vt:variant>
      <vt:variant>
        <vt:i4>2097191</vt:i4>
      </vt:variant>
      <vt:variant>
        <vt:i4>3</vt:i4>
      </vt:variant>
      <vt:variant>
        <vt:i4>0</vt:i4>
      </vt:variant>
      <vt:variant>
        <vt:i4>5</vt:i4>
      </vt:variant>
      <vt:variant>
        <vt:lpwstr>https://doi.org/10.1016/j.mito.2018.06.001</vt:lpwstr>
      </vt:variant>
      <vt:variant>
        <vt:lpwstr/>
      </vt:variant>
      <vt:variant>
        <vt:i4>6029399</vt:i4>
      </vt:variant>
      <vt:variant>
        <vt:i4>0</vt:i4>
      </vt:variant>
      <vt:variant>
        <vt:i4>0</vt:i4>
      </vt:variant>
      <vt:variant>
        <vt:i4>5</vt:i4>
      </vt:variant>
      <vt:variant>
        <vt:lpwstr>https://doi.org/10.1016/j.bbamcr.2010.09.019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Sadra</dc:creator>
  <cp:keywords/>
  <cp:lastModifiedBy>Sadra</cp:lastModifiedBy>
  <cp:revision>3</cp:revision>
  <dcterms:created xsi:type="dcterms:W3CDTF">2025-11-06T18:45:00Z</dcterms:created>
  <dcterms:modified xsi:type="dcterms:W3CDTF">2025-11-06T18:48:00Z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0D460CFBB47A4AD9BE018128F24D18B1_13</vt:lpwstr>
  </property>
</Properties>
</file>